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E51AE" w14:textId="19470FDC" w:rsidR="00E72B0F" w:rsidRPr="006623A6" w:rsidRDefault="005C214A" w:rsidP="005C214A">
      <w:pPr>
        <w:spacing w:before="0" w:beforeAutospacing="0" w:after="0" w:afterAutospacing="0" w:line="240" w:lineRule="auto"/>
        <w:ind w:right="-6"/>
        <w:jc w:val="right"/>
        <w:rPr>
          <w:rFonts w:ascii="Times New Roman" w:hAnsi="Times New Roman" w:cs="Times New Roman"/>
          <w:b/>
          <w:bCs/>
          <w:sz w:val="28"/>
          <w:szCs w:val="28"/>
        </w:rPr>
      </w:pPr>
      <w:r>
        <w:rPr>
          <w:rFonts w:ascii="Times New Roman" w:hAnsi="Times New Roman" w:cs="Times New Roman"/>
          <w:b/>
          <w:bCs/>
          <w:sz w:val="28"/>
          <w:szCs w:val="28"/>
        </w:rPr>
        <w:t>ПРОЕКТ</w:t>
      </w:r>
    </w:p>
    <w:p w14:paraId="6942CD10" w14:textId="77777777" w:rsidR="00191CD8" w:rsidRPr="00191CD8" w:rsidRDefault="00191CD8" w:rsidP="00191CD8">
      <w:pPr>
        <w:spacing w:before="0" w:beforeAutospacing="0" w:after="0" w:afterAutospacing="0" w:line="240" w:lineRule="auto"/>
        <w:ind w:right="-6"/>
        <w:jc w:val="center"/>
        <w:rPr>
          <w:rFonts w:ascii="Times New Roman" w:hAnsi="Times New Roman" w:cs="Times New Roman"/>
          <w:b/>
          <w:bCs/>
          <w:sz w:val="28"/>
          <w:szCs w:val="28"/>
        </w:rPr>
      </w:pPr>
      <w:r w:rsidRPr="00191CD8">
        <w:rPr>
          <w:rFonts w:ascii="Times New Roman" w:hAnsi="Times New Roman" w:cs="Times New Roman"/>
          <w:b/>
          <w:bCs/>
          <w:sz w:val="28"/>
          <w:szCs w:val="28"/>
        </w:rPr>
        <w:t>СОВЕТ ДЕПУТАТОВ</w:t>
      </w:r>
    </w:p>
    <w:p w14:paraId="42C1C577" w14:textId="77777777" w:rsidR="00191CD8" w:rsidRPr="00191CD8" w:rsidRDefault="00191CD8" w:rsidP="00191CD8">
      <w:pPr>
        <w:spacing w:before="0" w:beforeAutospacing="0" w:after="0" w:afterAutospacing="0" w:line="240" w:lineRule="auto"/>
        <w:ind w:right="-6"/>
        <w:jc w:val="center"/>
        <w:rPr>
          <w:rFonts w:ascii="Times New Roman" w:hAnsi="Times New Roman" w:cs="Times New Roman"/>
          <w:b/>
          <w:bCs/>
          <w:sz w:val="28"/>
          <w:szCs w:val="28"/>
        </w:rPr>
      </w:pPr>
      <w:r w:rsidRPr="00191CD8">
        <w:rPr>
          <w:rFonts w:ascii="Times New Roman" w:hAnsi="Times New Roman" w:cs="Times New Roman"/>
          <w:b/>
          <w:bCs/>
          <w:sz w:val="28"/>
          <w:szCs w:val="28"/>
        </w:rPr>
        <w:t>ВНУТРИГОРОДСКОГО МУНИЦИПАЛЬНОГО ОБРАЗОВАНИЯ –</w:t>
      </w:r>
    </w:p>
    <w:p w14:paraId="1EC13A3A" w14:textId="77777777" w:rsidR="00191CD8" w:rsidRPr="00191CD8" w:rsidRDefault="00191CD8" w:rsidP="00191CD8">
      <w:pPr>
        <w:spacing w:before="0" w:beforeAutospacing="0" w:after="0" w:afterAutospacing="0" w:line="240" w:lineRule="auto"/>
        <w:ind w:right="-6"/>
        <w:jc w:val="center"/>
        <w:rPr>
          <w:rFonts w:ascii="Times New Roman" w:hAnsi="Times New Roman" w:cs="Times New Roman"/>
          <w:b/>
          <w:bCs/>
          <w:sz w:val="28"/>
          <w:szCs w:val="28"/>
        </w:rPr>
      </w:pPr>
      <w:r w:rsidRPr="00191CD8">
        <w:rPr>
          <w:rFonts w:ascii="Times New Roman" w:hAnsi="Times New Roman" w:cs="Times New Roman"/>
          <w:b/>
          <w:bCs/>
          <w:sz w:val="28"/>
          <w:szCs w:val="28"/>
        </w:rPr>
        <w:t>МУНИЦИПАЛЬНОГО ОКРУГА</w:t>
      </w:r>
    </w:p>
    <w:p w14:paraId="75E38E4C" w14:textId="77777777" w:rsidR="00191CD8" w:rsidRPr="00191CD8" w:rsidRDefault="00191CD8" w:rsidP="00191CD8">
      <w:pPr>
        <w:spacing w:before="0" w:beforeAutospacing="0" w:after="0" w:afterAutospacing="0" w:line="240" w:lineRule="auto"/>
        <w:ind w:right="-6"/>
        <w:jc w:val="center"/>
        <w:rPr>
          <w:rFonts w:ascii="Times New Roman" w:hAnsi="Times New Roman" w:cs="Times New Roman"/>
          <w:b/>
          <w:bCs/>
          <w:sz w:val="28"/>
          <w:szCs w:val="28"/>
        </w:rPr>
      </w:pPr>
      <w:r w:rsidRPr="00191CD8">
        <w:rPr>
          <w:rFonts w:ascii="Times New Roman" w:hAnsi="Times New Roman" w:cs="Times New Roman"/>
          <w:b/>
          <w:bCs/>
          <w:sz w:val="28"/>
          <w:szCs w:val="28"/>
        </w:rPr>
        <w:t>ВНУКОВО</w:t>
      </w:r>
    </w:p>
    <w:p w14:paraId="35D6E189" w14:textId="77777777" w:rsidR="00191CD8" w:rsidRPr="00191CD8" w:rsidRDefault="00191CD8" w:rsidP="00191CD8">
      <w:pPr>
        <w:spacing w:before="0" w:beforeAutospacing="0" w:after="0" w:afterAutospacing="0" w:line="240" w:lineRule="auto"/>
        <w:ind w:right="-6"/>
        <w:jc w:val="center"/>
        <w:rPr>
          <w:rFonts w:ascii="Times New Roman" w:hAnsi="Times New Roman" w:cs="Times New Roman"/>
          <w:b/>
          <w:bCs/>
          <w:sz w:val="28"/>
          <w:szCs w:val="28"/>
        </w:rPr>
      </w:pPr>
      <w:r w:rsidRPr="00191CD8">
        <w:rPr>
          <w:rFonts w:ascii="Times New Roman" w:hAnsi="Times New Roman" w:cs="Times New Roman"/>
          <w:b/>
          <w:bCs/>
          <w:sz w:val="28"/>
          <w:szCs w:val="28"/>
        </w:rPr>
        <w:t>В ГОРОДЕ МОСКВЕ</w:t>
      </w:r>
    </w:p>
    <w:p w14:paraId="0F971C37" w14:textId="77777777" w:rsidR="00191CD8" w:rsidRPr="00191CD8" w:rsidRDefault="00191CD8" w:rsidP="00191CD8">
      <w:pPr>
        <w:spacing w:before="0" w:beforeAutospacing="0" w:after="0" w:afterAutospacing="0" w:line="240" w:lineRule="auto"/>
        <w:ind w:right="-6"/>
        <w:jc w:val="center"/>
        <w:rPr>
          <w:rFonts w:ascii="Times New Roman" w:hAnsi="Times New Roman" w:cs="Times New Roman"/>
          <w:b/>
          <w:bCs/>
          <w:sz w:val="28"/>
          <w:szCs w:val="28"/>
        </w:rPr>
      </w:pPr>
    </w:p>
    <w:p w14:paraId="2487FF29" w14:textId="33221C7C" w:rsidR="00E72B0F" w:rsidRDefault="00191CD8" w:rsidP="00191CD8">
      <w:pPr>
        <w:spacing w:before="0" w:beforeAutospacing="0" w:after="0" w:afterAutospacing="0" w:line="240" w:lineRule="auto"/>
        <w:ind w:right="-6"/>
        <w:jc w:val="center"/>
        <w:rPr>
          <w:rFonts w:ascii="Times New Roman" w:hAnsi="Times New Roman" w:cs="Times New Roman"/>
          <w:b/>
          <w:bCs/>
          <w:sz w:val="28"/>
          <w:szCs w:val="28"/>
        </w:rPr>
      </w:pPr>
      <w:r w:rsidRPr="00191CD8">
        <w:rPr>
          <w:rFonts w:ascii="Times New Roman" w:hAnsi="Times New Roman" w:cs="Times New Roman"/>
          <w:b/>
          <w:bCs/>
          <w:sz w:val="28"/>
          <w:szCs w:val="28"/>
        </w:rPr>
        <w:t>РЕШЕНИЕ</w:t>
      </w:r>
    </w:p>
    <w:p w14:paraId="3EAB84DB" w14:textId="77777777" w:rsidR="00191CD8" w:rsidRPr="006623A6" w:rsidRDefault="00191CD8" w:rsidP="00191CD8">
      <w:pPr>
        <w:spacing w:before="0" w:beforeAutospacing="0" w:after="0" w:afterAutospacing="0" w:line="240" w:lineRule="auto"/>
        <w:ind w:right="-6"/>
        <w:jc w:val="center"/>
        <w:rPr>
          <w:rFonts w:ascii="Times New Roman" w:hAnsi="Times New Roman" w:cs="Times New Roman"/>
          <w:b/>
          <w:bCs/>
          <w:spacing w:val="20"/>
          <w:sz w:val="28"/>
          <w:szCs w:val="28"/>
        </w:rPr>
      </w:pPr>
    </w:p>
    <w:p w14:paraId="1054948D" w14:textId="0980300B" w:rsidR="00FB08FC" w:rsidRPr="005C214A" w:rsidRDefault="005C214A" w:rsidP="00622321">
      <w:pPr>
        <w:pStyle w:val="ConsPlusTitle"/>
        <w:rPr>
          <w:rFonts w:ascii="Times New Roman" w:hAnsi="Times New Roman"/>
        </w:rPr>
      </w:pPr>
      <w:bookmarkStart w:id="0" w:name="_Hlk175585215"/>
      <w:r w:rsidRPr="005C214A">
        <w:rPr>
          <w:rFonts w:ascii="Times New Roman" w:hAnsi="Times New Roman"/>
        </w:rPr>
        <w:t>18 февраля</w:t>
      </w:r>
      <w:r w:rsidR="00FB08FC" w:rsidRPr="005C214A">
        <w:rPr>
          <w:rFonts w:ascii="Times New Roman" w:hAnsi="Times New Roman"/>
        </w:rPr>
        <w:t xml:space="preserve"> 20</w:t>
      </w:r>
      <w:r w:rsidR="005D5BFC" w:rsidRPr="005C214A">
        <w:rPr>
          <w:rFonts w:ascii="Times New Roman" w:hAnsi="Times New Roman"/>
        </w:rPr>
        <w:t>25</w:t>
      </w:r>
      <w:r w:rsidR="00FB08FC" w:rsidRPr="005C214A">
        <w:rPr>
          <w:rFonts w:ascii="Times New Roman" w:hAnsi="Times New Roman"/>
        </w:rPr>
        <w:t xml:space="preserve"> года №_______</w:t>
      </w:r>
    </w:p>
    <w:bookmarkEnd w:id="0"/>
    <w:p w14:paraId="17D391BC" w14:textId="77777777" w:rsidR="00E72B0F" w:rsidRPr="006623A6" w:rsidRDefault="00E72B0F" w:rsidP="00622321">
      <w:pPr>
        <w:pStyle w:val="ConsPlusTitle"/>
        <w:rPr>
          <w:b w:val="0"/>
          <w:bCs w:val="0"/>
        </w:rPr>
      </w:pPr>
    </w:p>
    <w:p w14:paraId="02E84FA0" w14:textId="77777777" w:rsidR="00191CD8" w:rsidRPr="00191CD8" w:rsidRDefault="00191CD8" w:rsidP="00191CD8">
      <w:pPr>
        <w:tabs>
          <w:tab w:val="left" w:pos="5040"/>
        </w:tabs>
        <w:spacing w:before="0" w:beforeAutospacing="0" w:after="0" w:afterAutospacing="0" w:line="240" w:lineRule="auto"/>
        <w:ind w:right="4598"/>
        <w:rPr>
          <w:rFonts w:ascii="Times New Roman" w:hAnsi="Times New Roman" w:cs="Times New Roman"/>
          <w:b/>
          <w:bCs/>
          <w:sz w:val="28"/>
          <w:szCs w:val="28"/>
        </w:rPr>
      </w:pPr>
      <w:r w:rsidRPr="00191CD8">
        <w:rPr>
          <w:rFonts w:ascii="Times New Roman" w:hAnsi="Times New Roman" w:cs="Times New Roman"/>
          <w:b/>
          <w:bCs/>
          <w:sz w:val="28"/>
          <w:szCs w:val="28"/>
        </w:rPr>
        <w:t xml:space="preserve">Об        утверждении       Регламента </w:t>
      </w:r>
    </w:p>
    <w:p w14:paraId="1FAC2096" w14:textId="25434D1F" w:rsidR="00E72B0F" w:rsidRPr="006623A6" w:rsidRDefault="00191CD8" w:rsidP="00191CD8">
      <w:pPr>
        <w:tabs>
          <w:tab w:val="left" w:pos="5040"/>
        </w:tabs>
        <w:spacing w:before="0" w:beforeAutospacing="0" w:after="0" w:afterAutospacing="0" w:line="240" w:lineRule="auto"/>
        <w:ind w:right="4598"/>
        <w:rPr>
          <w:rFonts w:ascii="Times New Roman" w:hAnsi="Times New Roman" w:cs="Times New Roman"/>
          <w:b/>
          <w:bCs/>
          <w:sz w:val="28"/>
          <w:szCs w:val="28"/>
        </w:rPr>
      </w:pPr>
      <w:r w:rsidRPr="00191CD8">
        <w:rPr>
          <w:rFonts w:ascii="Times New Roman" w:hAnsi="Times New Roman" w:cs="Times New Roman"/>
          <w:b/>
          <w:bCs/>
          <w:sz w:val="28"/>
          <w:szCs w:val="28"/>
        </w:rPr>
        <w:t xml:space="preserve">Совета депутатов внутригородского муниципального       образования – муниципального </w:t>
      </w:r>
      <w:proofErr w:type="gramStart"/>
      <w:r w:rsidRPr="00191CD8">
        <w:rPr>
          <w:rFonts w:ascii="Times New Roman" w:hAnsi="Times New Roman" w:cs="Times New Roman"/>
          <w:b/>
          <w:bCs/>
          <w:sz w:val="28"/>
          <w:szCs w:val="28"/>
        </w:rPr>
        <w:t>округа  Внуково</w:t>
      </w:r>
      <w:proofErr w:type="gramEnd"/>
      <w:r w:rsidRPr="00191CD8">
        <w:rPr>
          <w:rFonts w:ascii="Times New Roman" w:hAnsi="Times New Roman" w:cs="Times New Roman"/>
          <w:b/>
          <w:bCs/>
          <w:sz w:val="28"/>
          <w:szCs w:val="28"/>
        </w:rPr>
        <w:t xml:space="preserve"> в городе    Москве      </w:t>
      </w:r>
    </w:p>
    <w:p w14:paraId="296AEC3E" w14:textId="77777777" w:rsidR="00E72B0F" w:rsidRDefault="00E72B0F" w:rsidP="00622321">
      <w:pPr>
        <w:tabs>
          <w:tab w:val="left" w:pos="5040"/>
        </w:tabs>
        <w:spacing w:before="0" w:beforeAutospacing="0" w:after="0" w:afterAutospacing="0" w:line="240" w:lineRule="auto"/>
        <w:ind w:right="4598"/>
        <w:rPr>
          <w:rFonts w:ascii="Times New Roman" w:hAnsi="Times New Roman" w:cs="Times New Roman"/>
          <w:b/>
          <w:bCs/>
          <w:sz w:val="28"/>
          <w:szCs w:val="28"/>
        </w:rPr>
      </w:pPr>
    </w:p>
    <w:p w14:paraId="21F2673F" w14:textId="77777777" w:rsidR="00191CD8" w:rsidRPr="006623A6" w:rsidRDefault="00191CD8" w:rsidP="00622321">
      <w:pPr>
        <w:tabs>
          <w:tab w:val="left" w:pos="5040"/>
        </w:tabs>
        <w:spacing w:before="0" w:beforeAutospacing="0" w:after="0" w:afterAutospacing="0" w:line="240" w:lineRule="auto"/>
        <w:ind w:right="4598"/>
        <w:rPr>
          <w:rFonts w:ascii="Times New Roman" w:hAnsi="Times New Roman" w:cs="Times New Roman"/>
          <w:b/>
          <w:bCs/>
          <w:sz w:val="28"/>
          <w:szCs w:val="28"/>
        </w:rPr>
      </w:pPr>
    </w:p>
    <w:p w14:paraId="05F5C086" w14:textId="312D2C69" w:rsidR="00E72B0F" w:rsidRPr="006623A6" w:rsidRDefault="00BE641A" w:rsidP="00622321">
      <w:pPr>
        <w:spacing w:before="0" w:beforeAutospacing="0" w:after="0" w:afterAutospacing="0" w:line="240" w:lineRule="auto"/>
        <w:ind w:firstLine="720"/>
        <w:jc w:val="both"/>
        <w:rPr>
          <w:rFonts w:ascii="Times New Roman" w:hAnsi="Times New Roman" w:cs="Times New Roman"/>
          <w:sz w:val="28"/>
          <w:szCs w:val="28"/>
        </w:rPr>
      </w:pPr>
      <w:r w:rsidRPr="006623A6">
        <w:rPr>
          <w:rFonts w:ascii="Times New Roman" w:hAnsi="Times New Roman" w:cs="Times New Roman"/>
          <w:sz w:val="28"/>
          <w:szCs w:val="28"/>
        </w:rPr>
        <w:t>Руководствуясь Федеральным законом от 6 октября 2003 года № 131-ФЗ «Об общих принципах организа</w:t>
      </w:r>
      <w:r w:rsidR="00EC2765" w:rsidRPr="006623A6">
        <w:rPr>
          <w:rFonts w:ascii="Times New Roman" w:hAnsi="Times New Roman" w:cs="Times New Roman"/>
          <w:sz w:val="28"/>
          <w:szCs w:val="28"/>
        </w:rPr>
        <w:t xml:space="preserve">ции местного самоуправления в Российской Федерации», </w:t>
      </w:r>
      <w:r w:rsidR="002D1385" w:rsidRPr="006623A6">
        <w:rPr>
          <w:rFonts w:ascii="Times New Roman" w:hAnsi="Times New Roman" w:cs="Times New Roman"/>
          <w:sz w:val="28"/>
          <w:szCs w:val="28"/>
        </w:rPr>
        <w:t xml:space="preserve">другими федеральными законами, </w:t>
      </w:r>
      <w:r w:rsidR="00E72B0F" w:rsidRPr="006623A6">
        <w:rPr>
          <w:rFonts w:ascii="Times New Roman" w:hAnsi="Times New Roman" w:cs="Times New Roman"/>
          <w:sz w:val="28"/>
          <w:szCs w:val="28"/>
        </w:rPr>
        <w:t>Закон</w:t>
      </w:r>
      <w:r w:rsidR="00EC2765" w:rsidRPr="006623A6">
        <w:rPr>
          <w:rFonts w:ascii="Times New Roman" w:hAnsi="Times New Roman" w:cs="Times New Roman"/>
          <w:sz w:val="28"/>
          <w:szCs w:val="28"/>
        </w:rPr>
        <w:t>ом</w:t>
      </w:r>
      <w:r w:rsidR="00E72B0F" w:rsidRPr="006623A6">
        <w:rPr>
          <w:rFonts w:ascii="Times New Roman" w:hAnsi="Times New Roman" w:cs="Times New Roman"/>
          <w:sz w:val="28"/>
          <w:szCs w:val="28"/>
        </w:rPr>
        <w:t xml:space="preserve"> города Москвы от 6 ноября 2002 года № 56 «Об организации местного самоуправления в городе Москве» </w:t>
      </w:r>
      <w:r w:rsidR="002D1385" w:rsidRPr="006623A6">
        <w:rPr>
          <w:rFonts w:ascii="Times New Roman" w:hAnsi="Times New Roman" w:cs="Times New Roman"/>
          <w:sz w:val="28"/>
          <w:szCs w:val="28"/>
        </w:rPr>
        <w:t xml:space="preserve">и другими законами города Москвы, </w:t>
      </w:r>
      <w:r w:rsidR="00E72B0F" w:rsidRPr="006623A6">
        <w:rPr>
          <w:rFonts w:ascii="Times New Roman" w:hAnsi="Times New Roman" w:cs="Times New Roman"/>
          <w:sz w:val="28"/>
          <w:szCs w:val="28"/>
        </w:rPr>
        <w:t>Устав</w:t>
      </w:r>
      <w:r w:rsidR="00EC2765" w:rsidRPr="006623A6">
        <w:rPr>
          <w:rFonts w:ascii="Times New Roman" w:hAnsi="Times New Roman" w:cs="Times New Roman"/>
          <w:sz w:val="28"/>
          <w:szCs w:val="28"/>
        </w:rPr>
        <w:t>ом</w:t>
      </w:r>
      <w:r w:rsidR="00E72B0F" w:rsidRPr="006623A6">
        <w:rPr>
          <w:rFonts w:ascii="Times New Roman" w:hAnsi="Times New Roman" w:cs="Times New Roman"/>
          <w:sz w:val="28"/>
          <w:szCs w:val="28"/>
        </w:rPr>
        <w:t xml:space="preserve"> </w:t>
      </w:r>
      <w:r w:rsidR="00FB08FC" w:rsidRPr="006623A6">
        <w:rPr>
          <w:rFonts w:ascii="Times New Roman" w:hAnsi="Times New Roman" w:cs="Times New Roman"/>
          <w:sz w:val="28"/>
          <w:szCs w:val="28"/>
        </w:rPr>
        <w:t xml:space="preserve">внутригородского муниципального образования – </w:t>
      </w:r>
      <w:r w:rsidR="00FB08FC" w:rsidRPr="00191CD8">
        <w:rPr>
          <w:rFonts w:ascii="Times New Roman" w:hAnsi="Times New Roman" w:cs="Times New Roman"/>
          <w:iCs/>
          <w:sz w:val="28"/>
          <w:szCs w:val="28"/>
        </w:rPr>
        <w:t xml:space="preserve">муниципального округа </w:t>
      </w:r>
      <w:r w:rsidR="00191CD8" w:rsidRPr="00191CD8">
        <w:rPr>
          <w:rFonts w:ascii="Times New Roman" w:hAnsi="Times New Roman" w:cs="Times New Roman"/>
          <w:iCs/>
          <w:sz w:val="28"/>
          <w:szCs w:val="28"/>
        </w:rPr>
        <w:t>Внуково</w:t>
      </w:r>
      <w:r w:rsidR="00FB08FC" w:rsidRPr="006623A6">
        <w:rPr>
          <w:rFonts w:ascii="Times New Roman" w:hAnsi="Times New Roman" w:cs="Times New Roman"/>
          <w:sz w:val="28"/>
          <w:szCs w:val="28"/>
        </w:rPr>
        <w:t xml:space="preserve"> в городе Москве</w:t>
      </w:r>
      <w:r w:rsidR="002D1385" w:rsidRPr="006623A6">
        <w:rPr>
          <w:rFonts w:ascii="Times New Roman" w:hAnsi="Times New Roman" w:cs="Times New Roman"/>
          <w:sz w:val="28"/>
          <w:szCs w:val="28"/>
        </w:rPr>
        <w:t>,</w:t>
      </w:r>
      <w:r w:rsidR="00FB08FC" w:rsidRPr="006623A6" w:rsidDel="00FB08FC">
        <w:rPr>
          <w:rFonts w:ascii="Times New Roman" w:hAnsi="Times New Roman" w:cs="Times New Roman"/>
          <w:sz w:val="28"/>
          <w:szCs w:val="28"/>
        </w:rPr>
        <w:t xml:space="preserve"> </w:t>
      </w:r>
      <w:r w:rsidR="00E72B0F" w:rsidRPr="006623A6">
        <w:rPr>
          <w:rFonts w:ascii="Times New Roman" w:hAnsi="Times New Roman" w:cs="Times New Roman"/>
          <w:sz w:val="28"/>
          <w:szCs w:val="28"/>
        </w:rPr>
        <w:t xml:space="preserve">Совет депутатов </w:t>
      </w:r>
      <w:bookmarkStart w:id="1" w:name="_Hlk175586789"/>
      <w:r w:rsidR="00FB08FC" w:rsidRPr="006623A6">
        <w:rPr>
          <w:rFonts w:ascii="Times New Roman" w:hAnsi="Times New Roman" w:cs="Times New Roman"/>
          <w:sz w:val="28"/>
          <w:szCs w:val="28"/>
        </w:rPr>
        <w:t xml:space="preserve">внутригородского муниципального образования – </w:t>
      </w:r>
      <w:r w:rsidR="00FB08FC" w:rsidRPr="00191CD8">
        <w:rPr>
          <w:rFonts w:ascii="Times New Roman" w:hAnsi="Times New Roman" w:cs="Times New Roman"/>
          <w:iCs/>
          <w:sz w:val="28"/>
          <w:szCs w:val="28"/>
        </w:rPr>
        <w:t xml:space="preserve">муниципального округа </w:t>
      </w:r>
      <w:r w:rsidR="00191CD8" w:rsidRPr="00191CD8">
        <w:rPr>
          <w:rFonts w:ascii="Times New Roman" w:hAnsi="Times New Roman" w:cs="Times New Roman"/>
          <w:iCs/>
          <w:sz w:val="28"/>
          <w:szCs w:val="28"/>
        </w:rPr>
        <w:t xml:space="preserve">Внуково </w:t>
      </w:r>
      <w:r w:rsidR="00FB08FC" w:rsidRPr="00191CD8">
        <w:rPr>
          <w:rFonts w:ascii="Times New Roman" w:hAnsi="Times New Roman" w:cs="Times New Roman"/>
          <w:sz w:val="28"/>
          <w:szCs w:val="28"/>
        </w:rPr>
        <w:t>в</w:t>
      </w:r>
      <w:r w:rsidR="00FB08FC" w:rsidRPr="006623A6">
        <w:rPr>
          <w:rFonts w:ascii="Times New Roman" w:hAnsi="Times New Roman" w:cs="Times New Roman"/>
          <w:sz w:val="28"/>
          <w:szCs w:val="28"/>
        </w:rPr>
        <w:t xml:space="preserve"> городе Москве</w:t>
      </w:r>
      <w:r w:rsidR="00FB08FC" w:rsidRPr="006623A6" w:rsidDel="00FB08FC">
        <w:rPr>
          <w:rFonts w:ascii="Times New Roman" w:hAnsi="Times New Roman" w:cs="Times New Roman"/>
          <w:sz w:val="28"/>
          <w:szCs w:val="28"/>
        </w:rPr>
        <w:t xml:space="preserve"> </w:t>
      </w:r>
      <w:bookmarkEnd w:id="1"/>
      <w:r w:rsidR="00E72B0F" w:rsidRPr="006623A6">
        <w:rPr>
          <w:rFonts w:ascii="Times New Roman" w:hAnsi="Times New Roman" w:cs="Times New Roman"/>
          <w:sz w:val="28"/>
          <w:szCs w:val="28"/>
        </w:rPr>
        <w:t>решил:</w:t>
      </w:r>
    </w:p>
    <w:p w14:paraId="3FE7786C" w14:textId="3ED869CE" w:rsidR="00E72B0F" w:rsidRPr="006623A6" w:rsidRDefault="00E72B0F" w:rsidP="00622321">
      <w:pPr>
        <w:spacing w:before="0" w:beforeAutospacing="0" w:after="0" w:afterAutospacing="0" w:line="240" w:lineRule="auto"/>
        <w:ind w:firstLine="720"/>
        <w:jc w:val="both"/>
        <w:rPr>
          <w:rFonts w:ascii="Times New Roman" w:hAnsi="Times New Roman" w:cs="Times New Roman"/>
          <w:sz w:val="28"/>
          <w:szCs w:val="28"/>
        </w:rPr>
      </w:pPr>
      <w:r w:rsidRPr="006623A6">
        <w:rPr>
          <w:rFonts w:ascii="Times New Roman" w:hAnsi="Times New Roman" w:cs="Times New Roman"/>
          <w:sz w:val="28"/>
          <w:szCs w:val="28"/>
        </w:rPr>
        <w:t>1.</w:t>
      </w:r>
      <w:r w:rsidR="00FB08FC" w:rsidRPr="006623A6">
        <w:rPr>
          <w:rFonts w:ascii="Times New Roman" w:hAnsi="Times New Roman" w:cs="Times New Roman"/>
          <w:sz w:val="28"/>
          <w:szCs w:val="28"/>
        </w:rPr>
        <w:t xml:space="preserve"> Утвердить </w:t>
      </w:r>
      <w:r w:rsidRPr="006623A6">
        <w:rPr>
          <w:rFonts w:ascii="Times New Roman" w:hAnsi="Times New Roman" w:cs="Times New Roman"/>
          <w:sz w:val="28"/>
          <w:szCs w:val="28"/>
        </w:rPr>
        <w:t xml:space="preserve">Регламент Совета депутатов </w:t>
      </w:r>
      <w:r w:rsidR="00FB08FC" w:rsidRPr="006623A6">
        <w:rPr>
          <w:rFonts w:ascii="Times New Roman" w:hAnsi="Times New Roman" w:cs="Times New Roman"/>
          <w:sz w:val="28"/>
          <w:szCs w:val="28"/>
        </w:rPr>
        <w:t xml:space="preserve">внутригородского муниципального образования – </w:t>
      </w:r>
      <w:r w:rsidR="00FB08FC" w:rsidRPr="00191CD8">
        <w:rPr>
          <w:rFonts w:ascii="Times New Roman" w:hAnsi="Times New Roman" w:cs="Times New Roman"/>
          <w:iCs/>
          <w:sz w:val="28"/>
          <w:szCs w:val="28"/>
        </w:rPr>
        <w:t xml:space="preserve">муниципального округа </w:t>
      </w:r>
      <w:r w:rsidR="00191CD8" w:rsidRPr="00191CD8">
        <w:rPr>
          <w:rFonts w:ascii="Times New Roman" w:hAnsi="Times New Roman" w:cs="Times New Roman"/>
          <w:iCs/>
          <w:sz w:val="28"/>
          <w:szCs w:val="28"/>
        </w:rPr>
        <w:t>Внуково</w:t>
      </w:r>
      <w:r w:rsidR="00191CD8">
        <w:rPr>
          <w:rFonts w:ascii="Times New Roman" w:hAnsi="Times New Roman" w:cs="Times New Roman"/>
          <w:i/>
          <w:iCs/>
          <w:sz w:val="28"/>
          <w:szCs w:val="28"/>
        </w:rPr>
        <w:t xml:space="preserve"> </w:t>
      </w:r>
      <w:r w:rsidR="00FB08FC" w:rsidRPr="006623A6">
        <w:rPr>
          <w:rFonts w:ascii="Times New Roman" w:hAnsi="Times New Roman" w:cs="Times New Roman"/>
          <w:sz w:val="28"/>
          <w:szCs w:val="28"/>
        </w:rPr>
        <w:t>в городе Москве</w:t>
      </w:r>
      <w:r w:rsidR="00FB08FC" w:rsidRPr="006623A6" w:rsidDel="00FB08FC">
        <w:rPr>
          <w:rFonts w:ascii="Times New Roman" w:hAnsi="Times New Roman" w:cs="Times New Roman"/>
          <w:sz w:val="28"/>
          <w:szCs w:val="28"/>
        </w:rPr>
        <w:t xml:space="preserve"> </w:t>
      </w:r>
      <w:r w:rsidR="00FB08FC" w:rsidRPr="006623A6">
        <w:rPr>
          <w:rFonts w:ascii="Times New Roman" w:hAnsi="Times New Roman" w:cs="Times New Roman"/>
          <w:sz w:val="28"/>
          <w:szCs w:val="28"/>
        </w:rPr>
        <w:t>согласно приложению к настоящему решению</w:t>
      </w:r>
      <w:r w:rsidRPr="006623A6">
        <w:rPr>
          <w:rFonts w:ascii="Times New Roman" w:hAnsi="Times New Roman" w:cs="Times New Roman"/>
          <w:sz w:val="28"/>
          <w:szCs w:val="28"/>
        </w:rPr>
        <w:t>.</w:t>
      </w:r>
    </w:p>
    <w:p w14:paraId="0A6F7284" w14:textId="77777777" w:rsidR="00191CD8" w:rsidRPr="00191CD8" w:rsidRDefault="00191CD8" w:rsidP="00191CD8">
      <w:pPr>
        <w:spacing w:before="0" w:beforeAutospacing="0" w:after="0" w:afterAutospacing="0" w:line="240" w:lineRule="auto"/>
        <w:ind w:right="-1" w:firstLine="720"/>
        <w:jc w:val="both"/>
        <w:rPr>
          <w:rFonts w:ascii="Times New Roman" w:hAnsi="Times New Roman" w:cs="Times New Roman"/>
          <w:sz w:val="28"/>
          <w:szCs w:val="28"/>
          <w:lang w:eastAsia="ru-RU"/>
        </w:rPr>
      </w:pPr>
      <w:r w:rsidRPr="00191CD8">
        <w:rPr>
          <w:rFonts w:ascii="Times New Roman" w:hAnsi="Times New Roman" w:cs="Times New Roman"/>
          <w:sz w:val="28"/>
          <w:szCs w:val="28"/>
          <w:lang w:eastAsia="ru-RU"/>
        </w:rPr>
        <w:t xml:space="preserve">2.  Опубликовать настоящее решение в сетевом издании «Московский муниципальный вестник». </w:t>
      </w:r>
    </w:p>
    <w:p w14:paraId="7088DD55" w14:textId="77777777" w:rsidR="00191CD8" w:rsidRPr="00191CD8" w:rsidRDefault="00191CD8" w:rsidP="00191CD8">
      <w:pPr>
        <w:spacing w:before="0" w:beforeAutospacing="0" w:after="0" w:afterAutospacing="0" w:line="240" w:lineRule="auto"/>
        <w:ind w:right="-1" w:firstLine="720"/>
        <w:jc w:val="both"/>
        <w:rPr>
          <w:rFonts w:ascii="Times New Roman" w:hAnsi="Times New Roman" w:cs="Times New Roman"/>
          <w:b/>
          <w:sz w:val="28"/>
          <w:szCs w:val="28"/>
          <w:lang w:eastAsia="ru-RU"/>
        </w:rPr>
      </w:pPr>
      <w:r w:rsidRPr="00191CD8">
        <w:rPr>
          <w:rFonts w:ascii="Times New Roman" w:hAnsi="Times New Roman" w:cs="Times New Roman"/>
          <w:sz w:val="28"/>
          <w:szCs w:val="28"/>
          <w:lang w:eastAsia="ru-RU"/>
        </w:rPr>
        <w:t xml:space="preserve">3. Контроль за выполнением настоящего решения возложить на </w:t>
      </w:r>
      <w:r w:rsidRPr="005C214A">
        <w:rPr>
          <w:rFonts w:ascii="Times New Roman" w:hAnsi="Times New Roman" w:cs="Times New Roman"/>
          <w:bCs/>
          <w:sz w:val="28"/>
          <w:szCs w:val="28"/>
          <w:lang w:eastAsia="ru-RU"/>
        </w:rPr>
        <w:t>главу внутригородского муниципального образования-муниципального округа Внуково в городе Москве Рогова В.И.</w:t>
      </w:r>
    </w:p>
    <w:p w14:paraId="4DA00C99" w14:textId="77777777" w:rsidR="00191CD8" w:rsidRPr="00191CD8" w:rsidRDefault="00191CD8" w:rsidP="00191CD8">
      <w:pPr>
        <w:spacing w:before="0" w:beforeAutospacing="0" w:after="0" w:afterAutospacing="0" w:line="240" w:lineRule="auto"/>
        <w:rPr>
          <w:rFonts w:ascii="Times New Roman" w:hAnsi="Times New Roman" w:cs="Times New Roman"/>
          <w:sz w:val="28"/>
          <w:szCs w:val="28"/>
          <w:lang w:eastAsia="ru-RU"/>
        </w:rPr>
      </w:pPr>
    </w:p>
    <w:p w14:paraId="10103A34" w14:textId="77777777" w:rsidR="00191CD8" w:rsidRPr="00191CD8" w:rsidRDefault="00191CD8" w:rsidP="00191CD8">
      <w:pPr>
        <w:spacing w:before="0" w:beforeAutospacing="0" w:after="0" w:afterAutospacing="0" w:line="240" w:lineRule="auto"/>
        <w:rPr>
          <w:rFonts w:ascii="Times New Roman" w:hAnsi="Times New Roman" w:cs="Times New Roman"/>
          <w:sz w:val="28"/>
          <w:szCs w:val="28"/>
          <w:lang w:eastAsia="ru-RU"/>
        </w:rPr>
      </w:pPr>
    </w:p>
    <w:p w14:paraId="59959097" w14:textId="77777777" w:rsidR="00191CD8" w:rsidRPr="00191CD8" w:rsidRDefault="00191CD8" w:rsidP="00191CD8">
      <w:pPr>
        <w:spacing w:before="0" w:beforeAutospacing="0" w:after="0" w:afterAutospacing="0" w:line="240" w:lineRule="auto"/>
        <w:rPr>
          <w:rFonts w:ascii="Times New Roman" w:hAnsi="Times New Roman" w:cs="Times New Roman"/>
          <w:b/>
          <w:sz w:val="28"/>
          <w:szCs w:val="28"/>
          <w:lang w:eastAsia="ru-RU"/>
        </w:rPr>
      </w:pPr>
      <w:r w:rsidRPr="00191CD8">
        <w:rPr>
          <w:rFonts w:ascii="Times New Roman" w:hAnsi="Times New Roman" w:cs="Times New Roman"/>
          <w:b/>
          <w:sz w:val="28"/>
          <w:szCs w:val="28"/>
          <w:lang w:eastAsia="ru-RU"/>
        </w:rPr>
        <w:t>Глава внутригородского муниципального</w:t>
      </w:r>
    </w:p>
    <w:p w14:paraId="59D8D76E" w14:textId="77777777" w:rsidR="00191CD8" w:rsidRPr="00191CD8" w:rsidRDefault="00191CD8" w:rsidP="00191CD8">
      <w:pPr>
        <w:spacing w:before="0" w:beforeAutospacing="0" w:after="0" w:afterAutospacing="0" w:line="240" w:lineRule="auto"/>
        <w:rPr>
          <w:rFonts w:ascii="Times New Roman" w:hAnsi="Times New Roman" w:cs="Times New Roman"/>
          <w:b/>
          <w:sz w:val="28"/>
          <w:szCs w:val="28"/>
          <w:lang w:eastAsia="ru-RU"/>
        </w:rPr>
      </w:pPr>
      <w:r w:rsidRPr="00191CD8">
        <w:rPr>
          <w:rFonts w:ascii="Times New Roman" w:hAnsi="Times New Roman" w:cs="Times New Roman"/>
          <w:b/>
          <w:sz w:val="28"/>
          <w:szCs w:val="28"/>
          <w:lang w:eastAsia="ru-RU"/>
        </w:rPr>
        <w:t>образования-муниципального</w:t>
      </w:r>
    </w:p>
    <w:p w14:paraId="6ECD8A59" w14:textId="77777777" w:rsidR="00191CD8" w:rsidRPr="00191CD8" w:rsidRDefault="00191CD8" w:rsidP="00191CD8">
      <w:pPr>
        <w:spacing w:before="0" w:beforeAutospacing="0" w:after="0" w:afterAutospacing="0" w:line="240" w:lineRule="auto"/>
        <w:rPr>
          <w:rFonts w:ascii="Times New Roman" w:hAnsi="Times New Roman" w:cs="Times New Roman"/>
          <w:b/>
          <w:sz w:val="28"/>
          <w:szCs w:val="28"/>
          <w:lang w:eastAsia="ru-RU"/>
        </w:rPr>
      </w:pPr>
      <w:r w:rsidRPr="00191CD8">
        <w:rPr>
          <w:rFonts w:ascii="Times New Roman" w:hAnsi="Times New Roman" w:cs="Times New Roman"/>
          <w:b/>
          <w:sz w:val="28"/>
          <w:szCs w:val="28"/>
          <w:lang w:eastAsia="ru-RU"/>
        </w:rPr>
        <w:t xml:space="preserve">округа Внуково в городе Москве                                                         </w:t>
      </w:r>
      <w:proofErr w:type="spellStart"/>
      <w:r w:rsidRPr="00191CD8">
        <w:rPr>
          <w:rFonts w:ascii="Times New Roman" w:hAnsi="Times New Roman" w:cs="Times New Roman"/>
          <w:b/>
          <w:sz w:val="28"/>
          <w:szCs w:val="28"/>
          <w:lang w:eastAsia="ru-RU"/>
        </w:rPr>
        <w:t>В.И.Рогов</w:t>
      </w:r>
      <w:proofErr w:type="spellEnd"/>
    </w:p>
    <w:p w14:paraId="2DD233B8" w14:textId="5E416E0B" w:rsidR="00E72B0F" w:rsidRPr="006623A6" w:rsidRDefault="00191CD8" w:rsidP="00191CD8">
      <w:pPr>
        <w:spacing w:before="0" w:beforeAutospacing="0" w:after="0" w:afterAutospacing="0" w:line="240" w:lineRule="auto"/>
        <w:jc w:val="both"/>
        <w:rPr>
          <w:rFonts w:ascii="Times New Roman" w:hAnsi="Times New Roman" w:cs="Times New Roman"/>
          <w:sz w:val="28"/>
          <w:szCs w:val="28"/>
        </w:rPr>
      </w:pPr>
      <w:r w:rsidRPr="00191CD8">
        <w:br w:type="page"/>
      </w:r>
    </w:p>
    <w:p w14:paraId="7416D6D5" w14:textId="77777777" w:rsidR="00E72B0F" w:rsidRPr="006623A6" w:rsidRDefault="00E72B0F" w:rsidP="00622321">
      <w:pPr>
        <w:spacing w:before="0" w:beforeAutospacing="0" w:after="0" w:afterAutospacing="0" w:line="240" w:lineRule="auto"/>
        <w:jc w:val="both"/>
        <w:rPr>
          <w:rFonts w:ascii="Times New Roman" w:hAnsi="Times New Roman" w:cs="Times New Roman"/>
          <w:sz w:val="28"/>
          <w:szCs w:val="28"/>
        </w:rPr>
      </w:pPr>
    </w:p>
    <w:p w14:paraId="2265E03E" w14:textId="77777777" w:rsidR="00E72B0F" w:rsidRPr="006623A6" w:rsidRDefault="00E72B0F" w:rsidP="00622321">
      <w:pPr>
        <w:spacing w:before="0" w:beforeAutospacing="0" w:after="0" w:afterAutospacing="0" w:line="240" w:lineRule="auto"/>
        <w:ind w:left="5245"/>
        <w:rPr>
          <w:rFonts w:ascii="Times New Roman" w:hAnsi="Times New Roman" w:cs="Times New Roman"/>
          <w:sz w:val="28"/>
          <w:szCs w:val="28"/>
        </w:rPr>
      </w:pPr>
      <w:bookmarkStart w:id="2" w:name="_Toc291775579"/>
      <w:r w:rsidRPr="006623A6">
        <w:rPr>
          <w:rFonts w:ascii="Times New Roman" w:hAnsi="Times New Roman" w:cs="Times New Roman"/>
          <w:sz w:val="28"/>
          <w:szCs w:val="28"/>
        </w:rPr>
        <w:t xml:space="preserve">Приложение </w:t>
      </w:r>
    </w:p>
    <w:p w14:paraId="39585F46" w14:textId="5952482C" w:rsidR="00E72B0F" w:rsidRPr="006623A6" w:rsidRDefault="00E72B0F" w:rsidP="00622321">
      <w:pPr>
        <w:spacing w:before="0" w:beforeAutospacing="0" w:after="0" w:afterAutospacing="0" w:line="240" w:lineRule="auto"/>
        <w:ind w:left="5245"/>
        <w:jc w:val="both"/>
        <w:rPr>
          <w:rFonts w:ascii="Times New Roman" w:hAnsi="Times New Roman" w:cs="Times New Roman"/>
          <w:sz w:val="28"/>
          <w:szCs w:val="28"/>
        </w:rPr>
      </w:pPr>
      <w:r w:rsidRPr="006623A6">
        <w:rPr>
          <w:rFonts w:ascii="Times New Roman" w:hAnsi="Times New Roman" w:cs="Times New Roman"/>
          <w:sz w:val="28"/>
          <w:szCs w:val="28"/>
        </w:rPr>
        <w:t>к решению</w:t>
      </w:r>
      <w:bookmarkEnd w:id="2"/>
      <w:r w:rsidRPr="006623A6">
        <w:rPr>
          <w:rFonts w:ascii="Times New Roman" w:hAnsi="Times New Roman" w:cs="Times New Roman"/>
          <w:sz w:val="28"/>
          <w:szCs w:val="28"/>
        </w:rPr>
        <w:t xml:space="preserve"> Совета депутатов</w:t>
      </w:r>
      <w:r w:rsidR="00B609CC" w:rsidRPr="006623A6">
        <w:rPr>
          <w:rFonts w:ascii="Times New Roman" w:hAnsi="Times New Roman" w:cs="Times New Roman"/>
          <w:sz w:val="28"/>
          <w:szCs w:val="28"/>
        </w:rPr>
        <w:t xml:space="preserve"> внутригородского муниципального образования – </w:t>
      </w:r>
      <w:r w:rsidR="00B609CC" w:rsidRPr="00191CD8">
        <w:rPr>
          <w:rFonts w:ascii="Times New Roman" w:hAnsi="Times New Roman" w:cs="Times New Roman"/>
          <w:iCs/>
          <w:sz w:val="28"/>
          <w:szCs w:val="28"/>
        </w:rPr>
        <w:t xml:space="preserve">муниципального округа </w:t>
      </w:r>
      <w:r w:rsidR="00191CD8" w:rsidRPr="00191CD8">
        <w:rPr>
          <w:rFonts w:ascii="Times New Roman" w:hAnsi="Times New Roman" w:cs="Times New Roman"/>
          <w:iCs/>
          <w:sz w:val="28"/>
          <w:szCs w:val="28"/>
        </w:rPr>
        <w:t>Внуково</w:t>
      </w:r>
      <w:r w:rsidR="00B609CC" w:rsidRPr="006623A6">
        <w:rPr>
          <w:rFonts w:ascii="Times New Roman" w:hAnsi="Times New Roman" w:cs="Times New Roman"/>
          <w:sz w:val="28"/>
          <w:szCs w:val="28"/>
        </w:rPr>
        <w:t xml:space="preserve"> в городе Москве</w:t>
      </w:r>
    </w:p>
    <w:p w14:paraId="0E4BD57A" w14:textId="72B5BBC4" w:rsidR="00E72B0F" w:rsidRPr="006623A6" w:rsidRDefault="00191CD8" w:rsidP="00622321">
      <w:pPr>
        <w:spacing w:before="0" w:beforeAutospacing="0" w:after="0" w:afterAutospacing="0" w:line="240" w:lineRule="auto"/>
        <w:ind w:left="5245"/>
        <w:rPr>
          <w:rFonts w:ascii="Times New Roman" w:hAnsi="Times New Roman" w:cs="Times New Roman"/>
          <w:sz w:val="28"/>
          <w:szCs w:val="28"/>
        </w:rPr>
      </w:pPr>
      <w:r>
        <w:rPr>
          <w:rFonts w:ascii="Times New Roman" w:hAnsi="Times New Roman" w:cs="Times New Roman"/>
          <w:sz w:val="28"/>
          <w:szCs w:val="28"/>
        </w:rPr>
        <w:t xml:space="preserve">от </w:t>
      </w:r>
      <w:r w:rsidR="005C214A">
        <w:rPr>
          <w:rFonts w:ascii="Times New Roman" w:hAnsi="Times New Roman" w:cs="Times New Roman"/>
          <w:sz w:val="28"/>
          <w:szCs w:val="28"/>
        </w:rPr>
        <w:t xml:space="preserve">18 февраля </w:t>
      </w:r>
      <w:r w:rsidR="00E72B0F" w:rsidRPr="006623A6">
        <w:rPr>
          <w:rFonts w:ascii="Times New Roman" w:hAnsi="Times New Roman" w:cs="Times New Roman"/>
          <w:sz w:val="28"/>
          <w:szCs w:val="28"/>
        </w:rPr>
        <w:t>20</w:t>
      </w:r>
      <w:r>
        <w:rPr>
          <w:rFonts w:ascii="Times New Roman" w:hAnsi="Times New Roman" w:cs="Times New Roman"/>
          <w:sz w:val="28"/>
          <w:szCs w:val="28"/>
        </w:rPr>
        <w:t>25</w:t>
      </w:r>
      <w:r w:rsidR="00E72B0F" w:rsidRPr="006623A6">
        <w:rPr>
          <w:rFonts w:ascii="Times New Roman" w:hAnsi="Times New Roman" w:cs="Times New Roman"/>
          <w:sz w:val="28"/>
          <w:szCs w:val="28"/>
        </w:rPr>
        <w:t xml:space="preserve"> года № _____</w:t>
      </w:r>
    </w:p>
    <w:p w14:paraId="0E496305" w14:textId="77777777" w:rsidR="00E72B0F" w:rsidRDefault="00E72B0F" w:rsidP="00622321">
      <w:pPr>
        <w:spacing w:before="0" w:beforeAutospacing="0" w:after="0" w:afterAutospacing="0" w:line="240" w:lineRule="auto"/>
        <w:ind w:left="4248" w:firstLine="708"/>
        <w:rPr>
          <w:rFonts w:ascii="Times New Roman" w:hAnsi="Times New Roman" w:cs="Times New Roman"/>
          <w:sz w:val="28"/>
          <w:szCs w:val="28"/>
        </w:rPr>
      </w:pPr>
    </w:p>
    <w:p w14:paraId="675CEF27" w14:textId="77777777" w:rsidR="00E10D24" w:rsidRPr="006623A6" w:rsidRDefault="00E10D24" w:rsidP="00622321">
      <w:pPr>
        <w:spacing w:before="0" w:beforeAutospacing="0" w:after="0" w:afterAutospacing="0" w:line="240" w:lineRule="auto"/>
        <w:ind w:left="4248" w:firstLine="708"/>
        <w:rPr>
          <w:rFonts w:ascii="Times New Roman" w:hAnsi="Times New Roman" w:cs="Times New Roman"/>
          <w:sz w:val="28"/>
          <w:szCs w:val="28"/>
        </w:rPr>
      </w:pPr>
    </w:p>
    <w:p w14:paraId="3068650C" w14:textId="77777777" w:rsidR="00E72B0F" w:rsidRPr="006623A6" w:rsidRDefault="00E72B0F" w:rsidP="00622321">
      <w:pPr>
        <w:spacing w:before="0" w:beforeAutospacing="0" w:after="0" w:afterAutospacing="0" w:line="240" w:lineRule="auto"/>
        <w:jc w:val="center"/>
        <w:rPr>
          <w:rFonts w:ascii="Times New Roman" w:hAnsi="Times New Roman" w:cs="Times New Roman"/>
          <w:b/>
          <w:bCs/>
          <w:sz w:val="28"/>
          <w:szCs w:val="28"/>
        </w:rPr>
      </w:pPr>
    </w:p>
    <w:p w14:paraId="2FF959F9" w14:textId="77777777" w:rsidR="00852DA1" w:rsidRPr="006623A6" w:rsidRDefault="00A80BF1"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Регламент</w:t>
      </w:r>
    </w:p>
    <w:p w14:paraId="0BFD6C6B" w14:textId="75724550" w:rsidR="00B609CC" w:rsidRPr="006623A6" w:rsidRDefault="00C82201"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Совета депутатов</w:t>
      </w:r>
      <w:r w:rsidR="00223F17" w:rsidRPr="006623A6">
        <w:rPr>
          <w:rFonts w:ascii="Times New Roman" w:hAnsi="Times New Roman" w:cs="Times New Roman"/>
          <w:b/>
          <w:bCs/>
          <w:sz w:val="28"/>
          <w:szCs w:val="28"/>
        </w:rPr>
        <w:t xml:space="preserve"> </w:t>
      </w:r>
      <w:r w:rsidR="00B609CC" w:rsidRPr="006623A6">
        <w:rPr>
          <w:rFonts w:ascii="Times New Roman" w:hAnsi="Times New Roman" w:cs="Times New Roman"/>
          <w:b/>
          <w:bCs/>
          <w:sz w:val="28"/>
          <w:szCs w:val="28"/>
        </w:rPr>
        <w:t xml:space="preserve">внутригородского муниципального образования – </w:t>
      </w:r>
      <w:r w:rsidR="00B609CC" w:rsidRPr="00191CD8">
        <w:rPr>
          <w:rFonts w:ascii="Times New Roman" w:hAnsi="Times New Roman" w:cs="Times New Roman"/>
          <w:b/>
          <w:bCs/>
          <w:iCs/>
          <w:sz w:val="28"/>
          <w:szCs w:val="28"/>
        </w:rPr>
        <w:t xml:space="preserve">муниципального округа </w:t>
      </w:r>
      <w:r w:rsidR="00191CD8" w:rsidRPr="00191CD8">
        <w:rPr>
          <w:rFonts w:ascii="Times New Roman" w:hAnsi="Times New Roman" w:cs="Times New Roman"/>
          <w:b/>
          <w:bCs/>
          <w:iCs/>
          <w:sz w:val="28"/>
          <w:szCs w:val="28"/>
        </w:rPr>
        <w:t>Внуково</w:t>
      </w:r>
      <w:r w:rsidR="00B609CC" w:rsidRPr="006623A6">
        <w:rPr>
          <w:rFonts w:ascii="Times New Roman" w:hAnsi="Times New Roman" w:cs="Times New Roman"/>
          <w:b/>
          <w:bCs/>
          <w:sz w:val="28"/>
          <w:szCs w:val="28"/>
        </w:rPr>
        <w:t xml:space="preserve"> </w:t>
      </w:r>
    </w:p>
    <w:p w14:paraId="1434F8E0" w14:textId="77777777" w:rsidR="00852DA1" w:rsidRPr="006623A6" w:rsidRDefault="00B609CC"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в городе Москве</w:t>
      </w:r>
    </w:p>
    <w:p w14:paraId="4F3C5F19" w14:textId="77777777" w:rsidR="005E2B8F" w:rsidRPr="006623A6" w:rsidRDefault="005E2B8F" w:rsidP="00622321">
      <w:pPr>
        <w:spacing w:before="0" w:beforeAutospacing="0" w:after="0" w:afterAutospacing="0" w:line="240" w:lineRule="auto"/>
        <w:jc w:val="center"/>
        <w:rPr>
          <w:rFonts w:ascii="Times New Roman" w:hAnsi="Times New Roman" w:cs="Times New Roman"/>
          <w:sz w:val="28"/>
          <w:szCs w:val="28"/>
        </w:rPr>
      </w:pPr>
    </w:p>
    <w:p w14:paraId="5A1924FC" w14:textId="2DD3914D" w:rsidR="00C611F0" w:rsidRPr="006623A6" w:rsidRDefault="00C611F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Настоящий Регламент устанавливает порядок проведения заседаний, правила</w:t>
      </w:r>
      <w:r w:rsidR="00DA4C57"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процедуры </w:t>
      </w:r>
      <w:r w:rsidR="00DA4C57" w:rsidRPr="006623A6">
        <w:rPr>
          <w:rFonts w:ascii="Times New Roman" w:hAnsi="Times New Roman" w:cs="Times New Roman"/>
          <w:sz w:val="28"/>
          <w:szCs w:val="28"/>
        </w:rPr>
        <w:t xml:space="preserve">и формы </w:t>
      </w:r>
      <w:r w:rsidRPr="006623A6">
        <w:rPr>
          <w:rFonts w:ascii="Times New Roman" w:hAnsi="Times New Roman" w:cs="Times New Roman"/>
          <w:sz w:val="28"/>
          <w:szCs w:val="28"/>
        </w:rPr>
        <w:t xml:space="preserve">работы Совета депутатов внутригородского муниципального образования – </w:t>
      </w:r>
      <w:r w:rsidRPr="00191CD8">
        <w:rPr>
          <w:rFonts w:ascii="Times New Roman" w:hAnsi="Times New Roman" w:cs="Times New Roman"/>
          <w:iCs/>
          <w:sz w:val="28"/>
          <w:szCs w:val="28"/>
        </w:rPr>
        <w:t xml:space="preserve">муниципального округа </w:t>
      </w:r>
      <w:r w:rsidR="00191CD8" w:rsidRPr="00191CD8">
        <w:rPr>
          <w:rFonts w:ascii="Times New Roman" w:hAnsi="Times New Roman" w:cs="Times New Roman"/>
          <w:iCs/>
          <w:sz w:val="28"/>
          <w:szCs w:val="28"/>
        </w:rPr>
        <w:t>Внуково</w:t>
      </w:r>
      <w:r w:rsidRPr="006623A6">
        <w:rPr>
          <w:rFonts w:ascii="Times New Roman" w:hAnsi="Times New Roman" w:cs="Times New Roman"/>
          <w:sz w:val="28"/>
          <w:szCs w:val="28"/>
        </w:rPr>
        <w:t xml:space="preserve"> в городе Москве, </w:t>
      </w:r>
      <w:r w:rsidR="00AE23BE" w:rsidRPr="006623A6">
        <w:rPr>
          <w:rFonts w:ascii="Times New Roman" w:hAnsi="Times New Roman" w:cs="Times New Roman"/>
          <w:sz w:val="28"/>
          <w:szCs w:val="28"/>
        </w:rPr>
        <w:t xml:space="preserve">формы </w:t>
      </w:r>
      <w:r w:rsidR="00752712" w:rsidRPr="006623A6">
        <w:rPr>
          <w:rFonts w:ascii="Times New Roman" w:hAnsi="Times New Roman" w:cs="Times New Roman"/>
          <w:sz w:val="28"/>
          <w:szCs w:val="28"/>
        </w:rPr>
        <w:t xml:space="preserve">деятельности </w:t>
      </w:r>
      <w:r w:rsidR="00AE23BE" w:rsidRPr="006623A6">
        <w:rPr>
          <w:rFonts w:ascii="Times New Roman" w:hAnsi="Times New Roman" w:cs="Times New Roman"/>
          <w:sz w:val="28"/>
          <w:szCs w:val="28"/>
        </w:rPr>
        <w:t xml:space="preserve">депутатов Совета депутатов внутригородского муниципального образования – </w:t>
      </w:r>
      <w:r w:rsidR="00AE23BE" w:rsidRPr="00191CD8">
        <w:rPr>
          <w:rFonts w:ascii="Times New Roman" w:hAnsi="Times New Roman" w:cs="Times New Roman"/>
          <w:iCs/>
          <w:sz w:val="28"/>
          <w:szCs w:val="28"/>
        </w:rPr>
        <w:t xml:space="preserve">муниципального округа </w:t>
      </w:r>
      <w:r w:rsidR="00191CD8" w:rsidRPr="00191CD8">
        <w:rPr>
          <w:rFonts w:ascii="Times New Roman" w:hAnsi="Times New Roman" w:cs="Times New Roman"/>
          <w:iCs/>
          <w:sz w:val="28"/>
          <w:szCs w:val="28"/>
        </w:rPr>
        <w:t>Внуково</w:t>
      </w:r>
      <w:r w:rsidR="00191CD8" w:rsidRPr="00191CD8">
        <w:rPr>
          <w:rFonts w:ascii="Times New Roman" w:hAnsi="Times New Roman" w:cs="Times New Roman"/>
          <w:i/>
          <w:iCs/>
          <w:sz w:val="28"/>
          <w:szCs w:val="28"/>
        </w:rPr>
        <w:t xml:space="preserve"> </w:t>
      </w:r>
      <w:r w:rsidR="00AE23BE" w:rsidRPr="006623A6">
        <w:rPr>
          <w:rFonts w:ascii="Times New Roman" w:hAnsi="Times New Roman" w:cs="Times New Roman"/>
          <w:sz w:val="28"/>
          <w:szCs w:val="28"/>
        </w:rPr>
        <w:t xml:space="preserve">в городе Москве, </w:t>
      </w:r>
      <w:r w:rsidRPr="006623A6">
        <w:rPr>
          <w:rFonts w:ascii="Times New Roman" w:hAnsi="Times New Roman" w:cs="Times New Roman"/>
          <w:sz w:val="28"/>
          <w:szCs w:val="28"/>
        </w:rPr>
        <w:t xml:space="preserve">а также порядок внесения </w:t>
      </w:r>
      <w:r w:rsidR="00AE23BE" w:rsidRPr="006623A6">
        <w:rPr>
          <w:rFonts w:ascii="Times New Roman" w:hAnsi="Times New Roman" w:cs="Times New Roman"/>
          <w:sz w:val="28"/>
          <w:szCs w:val="28"/>
        </w:rPr>
        <w:t xml:space="preserve">и оформления </w:t>
      </w:r>
      <w:r w:rsidRPr="006623A6">
        <w:rPr>
          <w:rFonts w:ascii="Times New Roman" w:hAnsi="Times New Roman" w:cs="Times New Roman"/>
          <w:sz w:val="28"/>
          <w:szCs w:val="28"/>
        </w:rPr>
        <w:t xml:space="preserve">проектов решений </w:t>
      </w:r>
      <w:r w:rsidR="00AE23BE" w:rsidRPr="006623A6">
        <w:rPr>
          <w:rFonts w:ascii="Times New Roman" w:hAnsi="Times New Roman" w:cs="Times New Roman"/>
          <w:sz w:val="28"/>
          <w:szCs w:val="28"/>
        </w:rPr>
        <w:t xml:space="preserve">Совета депутатов внутригородского муниципального образования – </w:t>
      </w:r>
      <w:r w:rsidR="00AE23BE" w:rsidRPr="00191CD8">
        <w:rPr>
          <w:rFonts w:ascii="Times New Roman" w:hAnsi="Times New Roman" w:cs="Times New Roman"/>
          <w:iCs/>
          <w:sz w:val="28"/>
          <w:szCs w:val="28"/>
        </w:rPr>
        <w:t xml:space="preserve">муниципального округа </w:t>
      </w:r>
      <w:r w:rsidR="00191CD8" w:rsidRPr="00191CD8">
        <w:rPr>
          <w:rFonts w:ascii="Times New Roman" w:hAnsi="Times New Roman" w:cs="Times New Roman"/>
          <w:iCs/>
          <w:sz w:val="28"/>
          <w:szCs w:val="28"/>
        </w:rPr>
        <w:t>Внуково</w:t>
      </w:r>
      <w:r w:rsidR="00191CD8" w:rsidRPr="00191CD8">
        <w:rPr>
          <w:rFonts w:ascii="Times New Roman" w:hAnsi="Times New Roman" w:cs="Times New Roman"/>
          <w:i/>
          <w:iCs/>
          <w:sz w:val="28"/>
          <w:szCs w:val="28"/>
        </w:rPr>
        <w:t xml:space="preserve"> </w:t>
      </w:r>
      <w:r w:rsidR="00AE23BE" w:rsidRPr="006623A6">
        <w:rPr>
          <w:rFonts w:ascii="Times New Roman" w:hAnsi="Times New Roman" w:cs="Times New Roman"/>
          <w:sz w:val="28"/>
          <w:szCs w:val="28"/>
        </w:rPr>
        <w:t>в городе Москве</w:t>
      </w:r>
      <w:r w:rsidRPr="006623A6">
        <w:rPr>
          <w:rFonts w:ascii="Times New Roman" w:hAnsi="Times New Roman" w:cs="Times New Roman"/>
          <w:sz w:val="28"/>
          <w:szCs w:val="28"/>
        </w:rPr>
        <w:t xml:space="preserve">, </w:t>
      </w:r>
      <w:r w:rsidR="002B3839" w:rsidRPr="006623A6">
        <w:rPr>
          <w:rFonts w:ascii="Times New Roman" w:hAnsi="Times New Roman" w:cs="Times New Roman"/>
          <w:sz w:val="28"/>
          <w:szCs w:val="28"/>
        </w:rPr>
        <w:t xml:space="preserve">включая </w:t>
      </w:r>
      <w:r w:rsidRPr="006623A6">
        <w:rPr>
          <w:rFonts w:ascii="Times New Roman" w:hAnsi="Times New Roman" w:cs="Times New Roman"/>
          <w:sz w:val="28"/>
          <w:szCs w:val="28"/>
        </w:rPr>
        <w:t>перечень прилагаемых к ним документов.</w:t>
      </w:r>
    </w:p>
    <w:p w14:paraId="11ACCEC3" w14:textId="77777777" w:rsidR="00C611F0" w:rsidRPr="006623A6" w:rsidRDefault="00C611F0" w:rsidP="00622321">
      <w:pPr>
        <w:spacing w:before="0" w:beforeAutospacing="0" w:after="0" w:afterAutospacing="0" w:line="240" w:lineRule="auto"/>
        <w:ind w:firstLine="709"/>
        <w:jc w:val="both"/>
        <w:rPr>
          <w:rFonts w:ascii="Times New Roman" w:hAnsi="Times New Roman" w:cs="Times New Roman"/>
          <w:sz w:val="28"/>
          <w:szCs w:val="28"/>
        </w:rPr>
      </w:pPr>
    </w:p>
    <w:p w14:paraId="2D84C1F1" w14:textId="77777777" w:rsidR="00EE6F81" w:rsidRPr="006623A6" w:rsidRDefault="00EE6F81"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Глава 1. Общие положения</w:t>
      </w:r>
    </w:p>
    <w:p w14:paraId="59110FBE" w14:textId="77777777" w:rsidR="00EE6F81" w:rsidRPr="006623A6" w:rsidRDefault="00EE6F81" w:rsidP="00622321">
      <w:pPr>
        <w:spacing w:before="0" w:beforeAutospacing="0" w:after="0" w:afterAutospacing="0" w:line="240" w:lineRule="auto"/>
        <w:jc w:val="center"/>
        <w:rPr>
          <w:rFonts w:ascii="Times New Roman" w:hAnsi="Times New Roman" w:cs="Times New Roman"/>
          <w:sz w:val="28"/>
          <w:szCs w:val="28"/>
        </w:rPr>
      </w:pPr>
    </w:p>
    <w:p w14:paraId="7E95DA04" w14:textId="3267B455" w:rsidR="00EE6F81" w:rsidRPr="006623A6" w:rsidRDefault="00EE6F81"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E314FD" w:rsidRPr="006623A6">
        <w:rPr>
          <w:rFonts w:ascii="Times New Roman" w:hAnsi="Times New Roman" w:cs="Times New Roman"/>
          <w:b/>
          <w:bCs/>
          <w:sz w:val="28"/>
          <w:szCs w:val="28"/>
        </w:rPr>
        <w:t> </w:t>
      </w:r>
      <w:r w:rsidRPr="006623A6">
        <w:rPr>
          <w:rFonts w:ascii="Times New Roman" w:hAnsi="Times New Roman" w:cs="Times New Roman"/>
          <w:b/>
          <w:bCs/>
          <w:sz w:val="28"/>
          <w:szCs w:val="28"/>
        </w:rPr>
        <w:t>1</w:t>
      </w:r>
      <w:r w:rsidR="00E314FD" w:rsidRPr="006623A6">
        <w:rPr>
          <w:rFonts w:ascii="Times New Roman" w:hAnsi="Times New Roman" w:cs="Times New Roman"/>
          <w:b/>
          <w:bCs/>
          <w:sz w:val="28"/>
          <w:szCs w:val="28"/>
        </w:rPr>
        <w:t>.</w:t>
      </w:r>
      <w:r w:rsidR="00771C0C" w:rsidRPr="006623A6">
        <w:rPr>
          <w:rFonts w:ascii="Times New Roman" w:hAnsi="Times New Roman" w:cs="Times New Roman"/>
          <w:b/>
          <w:bCs/>
          <w:sz w:val="28"/>
          <w:szCs w:val="28"/>
        </w:rPr>
        <w:t> </w:t>
      </w:r>
      <w:r w:rsidR="00E314FD" w:rsidRPr="006623A6">
        <w:rPr>
          <w:rFonts w:ascii="Times New Roman" w:hAnsi="Times New Roman" w:cs="Times New Roman"/>
          <w:b/>
          <w:bCs/>
          <w:sz w:val="28"/>
          <w:szCs w:val="28"/>
        </w:rPr>
        <w:t xml:space="preserve">Совет депутатов внутригородского муниципального образования – </w:t>
      </w:r>
      <w:r w:rsidR="00E314FD" w:rsidRPr="00191CD8">
        <w:rPr>
          <w:rFonts w:ascii="Times New Roman" w:hAnsi="Times New Roman" w:cs="Times New Roman"/>
          <w:b/>
          <w:bCs/>
          <w:iCs/>
          <w:sz w:val="28"/>
          <w:szCs w:val="28"/>
        </w:rPr>
        <w:t xml:space="preserve">муниципального округа </w:t>
      </w:r>
      <w:r w:rsidR="00191CD8" w:rsidRPr="00191CD8">
        <w:rPr>
          <w:rFonts w:ascii="Times New Roman" w:hAnsi="Times New Roman" w:cs="Times New Roman"/>
          <w:b/>
          <w:bCs/>
          <w:iCs/>
          <w:sz w:val="28"/>
          <w:szCs w:val="28"/>
        </w:rPr>
        <w:t>Внуково</w:t>
      </w:r>
      <w:r w:rsidR="00E314FD" w:rsidRPr="006623A6">
        <w:rPr>
          <w:rFonts w:ascii="Times New Roman" w:hAnsi="Times New Roman" w:cs="Times New Roman"/>
          <w:b/>
          <w:bCs/>
          <w:sz w:val="28"/>
          <w:szCs w:val="28"/>
        </w:rPr>
        <w:t xml:space="preserve"> в городе Москве</w:t>
      </w:r>
    </w:p>
    <w:p w14:paraId="55D9BE2B" w14:textId="77777777" w:rsidR="00BC3ECB" w:rsidRPr="006623A6" w:rsidRDefault="00BC3ECB" w:rsidP="00622321">
      <w:pPr>
        <w:spacing w:before="0" w:beforeAutospacing="0" w:after="0" w:afterAutospacing="0" w:line="240" w:lineRule="auto"/>
        <w:ind w:firstLine="851"/>
        <w:jc w:val="both"/>
        <w:rPr>
          <w:rFonts w:ascii="Times New Roman" w:hAnsi="Times New Roman" w:cs="Times New Roman"/>
          <w:b/>
          <w:bCs/>
          <w:sz w:val="28"/>
          <w:szCs w:val="28"/>
        </w:rPr>
      </w:pPr>
    </w:p>
    <w:p w14:paraId="1D61550F" w14:textId="381B2E49" w:rsidR="00D32931" w:rsidRPr="006623A6" w:rsidRDefault="001E630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5F04" w:rsidRPr="006623A6">
        <w:rPr>
          <w:rFonts w:ascii="Times New Roman" w:hAnsi="Times New Roman" w:cs="Times New Roman"/>
          <w:sz w:val="28"/>
          <w:szCs w:val="28"/>
        </w:rPr>
        <w:t> </w:t>
      </w:r>
      <w:r w:rsidR="00C82201" w:rsidRPr="006623A6">
        <w:rPr>
          <w:rFonts w:ascii="Times New Roman" w:hAnsi="Times New Roman" w:cs="Times New Roman"/>
          <w:sz w:val="28"/>
          <w:szCs w:val="28"/>
        </w:rPr>
        <w:t>Совет депутатов</w:t>
      </w:r>
      <w:r w:rsidR="00D32931" w:rsidRPr="006623A6">
        <w:rPr>
          <w:rFonts w:ascii="Times New Roman" w:hAnsi="Times New Roman" w:cs="Times New Roman"/>
          <w:sz w:val="28"/>
          <w:szCs w:val="28"/>
        </w:rPr>
        <w:t xml:space="preserve"> </w:t>
      </w:r>
      <w:r w:rsidR="007D65DF" w:rsidRPr="006623A6">
        <w:rPr>
          <w:rFonts w:ascii="Times New Roman" w:hAnsi="Times New Roman" w:cs="Times New Roman"/>
          <w:sz w:val="28"/>
          <w:szCs w:val="28"/>
        </w:rPr>
        <w:t xml:space="preserve">внутригородского муниципального образования – </w:t>
      </w:r>
      <w:r w:rsidR="007D65DF" w:rsidRPr="00191CD8">
        <w:rPr>
          <w:rFonts w:ascii="Times New Roman" w:hAnsi="Times New Roman" w:cs="Times New Roman"/>
          <w:iCs/>
          <w:sz w:val="28"/>
          <w:szCs w:val="28"/>
        </w:rPr>
        <w:t xml:space="preserve">муниципального округа </w:t>
      </w:r>
      <w:r w:rsidR="00191CD8" w:rsidRPr="00191CD8">
        <w:rPr>
          <w:rFonts w:ascii="Times New Roman" w:hAnsi="Times New Roman" w:cs="Times New Roman"/>
          <w:iCs/>
          <w:sz w:val="28"/>
          <w:szCs w:val="28"/>
        </w:rPr>
        <w:t>Внуково</w:t>
      </w:r>
      <w:r w:rsidR="007D65DF" w:rsidRPr="006623A6">
        <w:rPr>
          <w:rFonts w:ascii="Times New Roman" w:hAnsi="Times New Roman" w:cs="Times New Roman"/>
          <w:sz w:val="28"/>
          <w:szCs w:val="28"/>
        </w:rPr>
        <w:t xml:space="preserve"> в городе Москве</w:t>
      </w:r>
      <w:r w:rsidR="007D65DF" w:rsidRPr="006623A6" w:rsidDel="009A5F04">
        <w:rPr>
          <w:rFonts w:ascii="Times New Roman" w:hAnsi="Times New Roman" w:cs="Times New Roman"/>
          <w:sz w:val="28"/>
          <w:szCs w:val="28"/>
        </w:rPr>
        <w:t xml:space="preserve"> </w:t>
      </w:r>
      <w:r w:rsidR="000F3ADD" w:rsidRPr="006623A6">
        <w:rPr>
          <w:rFonts w:ascii="Times New Roman" w:hAnsi="Times New Roman" w:cs="Times New Roman"/>
          <w:sz w:val="28"/>
          <w:szCs w:val="28"/>
        </w:rPr>
        <w:t xml:space="preserve">(далее </w:t>
      </w:r>
      <w:r w:rsidR="00377789" w:rsidRPr="006623A6">
        <w:rPr>
          <w:rFonts w:ascii="Times New Roman" w:hAnsi="Times New Roman" w:cs="Times New Roman"/>
          <w:sz w:val="28"/>
          <w:szCs w:val="28"/>
        </w:rPr>
        <w:t>–</w:t>
      </w:r>
      <w:r w:rsidR="000F3ADD" w:rsidRPr="006623A6">
        <w:rPr>
          <w:rFonts w:ascii="Times New Roman" w:hAnsi="Times New Roman" w:cs="Times New Roman"/>
          <w:sz w:val="28"/>
          <w:szCs w:val="28"/>
        </w:rPr>
        <w:t xml:space="preserve"> Совет депутатов) </w:t>
      </w:r>
      <w:r w:rsidR="00D32931" w:rsidRPr="006623A6">
        <w:rPr>
          <w:rFonts w:ascii="Times New Roman" w:hAnsi="Times New Roman" w:cs="Times New Roman"/>
          <w:sz w:val="28"/>
          <w:szCs w:val="28"/>
        </w:rPr>
        <w:t xml:space="preserve">является представительным органом </w:t>
      </w:r>
      <w:r w:rsidR="009A5F04" w:rsidRPr="006623A6">
        <w:rPr>
          <w:rFonts w:ascii="Times New Roman" w:hAnsi="Times New Roman" w:cs="Times New Roman"/>
          <w:sz w:val="28"/>
          <w:szCs w:val="28"/>
        </w:rPr>
        <w:t xml:space="preserve">внутригородского муниципального образования – </w:t>
      </w:r>
      <w:r w:rsidR="009A5F04" w:rsidRPr="00191CD8">
        <w:rPr>
          <w:rFonts w:ascii="Times New Roman" w:hAnsi="Times New Roman" w:cs="Times New Roman"/>
          <w:iCs/>
          <w:sz w:val="28"/>
          <w:szCs w:val="28"/>
        </w:rPr>
        <w:t xml:space="preserve">муниципального округа </w:t>
      </w:r>
      <w:r w:rsidR="00191CD8" w:rsidRPr="00191CD8">
        <w:rPr>
          <w:rFonts w:ascii="Times New Roman" w:hAnsi="Times New Roman" w:cs="Times New Roman"/>
          <w:iCs/>
          <w:sz w:val="28"/>
          <w:szCs w:val="28"/>
        </w:rPr>
        <w:t>Внуково</w:t>
      </w:r>
      <w:r w:rsidR="009A5F04" w:rsidRPr="006623A6">
        <w:rPr>
          <w:rFonts w:ascii="Times New Roman" w:hAnsi="Times New Roman" w:cs="Times New Roman"/>
          <w:sz w:val="28"/>
          <w:szCs w:val="28"/>
        </w:rPr>
        <w:t xml:space="preserve"> в городе Москве</w:t>
      </w:r>
      <w:r w:rsidR="009A5F04" w:rsidRPr="006623A6" w:rsidDel="00FB08FC">
        <w:rPr>
          <w:rFonts w:ascii="Times New Roman" w:hAnsi="Times New Roman" w:cs="Times New Roman"/>
          <w:sz w:val="28"/>
          <w:szCs w:val="28"/>
        </w:rPr>
        <w:t xml:space="preserve"> </w:t>
      </w:r>
      <w:r w:rsidR="00D32931" w:rsidRPr="006623A6">
        <w:rPr>
          <w:rFonts w:ascii="Times New Roman" w:hAnsi="Times New Roman" w:cs="Times New Roman"/>
          <w:sz w:val="28"/>
          <w:szCs w:val="28"/>
        </w:rPr>
        <w:t xml:space="preserve">(далее – </w:t>
      </w:r>
      <w:r w:rsidR="00F004A3" w:rsidRPr="00191CD8">
        <w:rPr>
          <w:rFonts w:ascii="Times New Roman" w:hAnsi="Times New Roman" w:cs="Times New Roman"/>
          <w:iCs/>
          <w:sz w:val="28"/>
          <w:szCs w:val="28"/>
        </w:rPr>
        <w:t>муниципальн</w:t>
      </w:r>
      <w:r w:rsidR="009A5F04" w:rsidRPr="00191CD8">
        <w:rPr>
          <w:rFonts w:ascii="Times New Roman" w:hAnsi="Times New Roman" w:cs="Times New Roman"/>
          <w:iCs/>
          <w:sz w:val="28"/>
          <w:szCs w:val="28"/>
        </w:rPr>
        <w:t>ый</w:t>
      </w:r>
      <w:r w:rsidR="00F004A3" w:rsidRPr="00191CD8">
        <w:rPr>
          <w:rFonts w:ascii="Times New Roman" w:hAnsi="Times New Roman" w:cs="Times New Roman"/>
          <w:iCs/>
          <w:sz w:val="28"/>
          <w:szCs w:val="28"/>
        </w:rPr>
        <w:t xml:space="preserve"> округ</w:t>
      </w:r>
      <w:r w:rsidR="00D32931" w:rsidRPr="006623A6">
        <w:rPr>
          <w:rFonts w:ascii="Times New Roman" w:hAnsi="Times New Roman" w:cs="Times New Roman"/>
          <w:sz w:val="28"/>
          <w:szCs w:val="28"/>
        </w:rPr>
        <w:t>), осуществля</w:t>
      </w:r>
      <w:r w:rsidR="00F30EFC" w:rsidRPr="006623A6">
        <w:rPr>
          <w:rFonts w:ascii="Times New Roman" w:hAnsi="Times New Roman" w:cs="Times New Roman"/>
          <w:sz w:val="28"/>
          <w:szCs w:val="28"/>
        </w:rPr>
        <w:t>ющи</w:t>
      </w:r>
      <w:r w:rsidR="0020404A" w:rsidRPr="006623A6">
        <w:rPr>
          <w:rFonts w:ascii="Times New Roman" w:hAnsi="Times New Roman" w:cs="Times New Roman"/>
          <w:sz w:val="28"/>
          <w:szCs w:val="28"/>
        </w:rPr>
        <w:t>м</w:t>
      </w:r>
      <w:r w:rsidR="00F30EFC" w:rsidRPr="006623A6">
        <w:rPr>
          <w:rFonts w:ascii="Times New Roman" w:hAnsi="Times New Roman" w:cs="Times New Roman"/>
          <w:sz w:val="28"/>
          <w:szCs w:val="28"/>
        </w:rPr>
        <w:t xml:space="preserve"> </w:t>
      </w:r>
      <w:r w:rsidR="00B24113" w:rsidRPr="006623A6">
        <w:rPr>
          <w:rFonts w:ascii="Times New Roman" w:hAnsi="Times New Roman" w:cs="Times New Roman"/>
          <w:sz w:val="28"/>
          <w:szCs w:val="28"/>
        </w:rPr>
        <w:t xml:space="preserve">свои </w:t>
      </w:r>
      <w:r w:rsidR="00D32931" w:rsidRPr="006623A6">
        <w:rPr>
          <w:rFonts w:ascii="Times New Roman" w:hAnsi="Times New Roman" w:cs="Times New Roman"/>
          <w:sz w:val="28"/>
          <w:szCs w:val="28"/>
        </w:rPr>
        <w:t>полномочия</w:t>
      </w:r>
      <w:r w:rsidR="0020404A" w:rsidRPr="006623A6">
        <w:rPr>
          <w:rFonts w:ascii="Times New Roman" w:hAnsi="Times New Roman" w:cs="Times New Roman"/>
          <w:sz w:val="28"/>
          <w:szCs w:val="28"/>
        </w:rPr>
        <w:t xml:space="preserve"> </w:t>
      </w:r>
      <w:r w:rsidR="00B24113" w:rsidRPr="006623A6">
        <w:rPr>
          <w:rFonts w:ascii="Times New Roman" w:hAnsi="Times New Roman" w:cs="Times New Roman"/>
          <w:sz w:val="28"/>
          <w:szCs w:val="28"/>
        </w:rPr>
        <w:t xml:space="preserve">в соответствии с </w:t>
      </w:r>
      <w:r w:rsidR="00D32931" w:rsidRPr="006623A6">
        <w:rPr>
          <w:rFonts w:ascii="Times New Roman" w:hAnsi="Times New Roman" w:cs="Times New Roman"/>
          <w:sz w:val="28"/>
          <w:szCs w:val="28"/>
        </w:rPr>
        <w:t>Конституцией</w:t>
      </w:r>
      <w:r w:rsidR="00C915A0" w:rsidRPr="006623A6">
        <w:rPr>
          <w:rFonts w:ascii="Times New Roman" w:hAnsi="Times New Roman" w:cs="Times New Roman"/>
          <w:sz w:val="28"/>
          <w:szCs w:val="28"/>
        </w:rPr>
        <w:t xml:space="preserve"> </w:t>
      </w:r>
      <w:r w:rsidR="00D32931" w:rsidRPr="006623A6">
        <w:rPr>
          <w:rFonts w:ascii="Times New Roman" w:hAnsi="Times New Roman" w:cs="Times New Roman"/>
          <w:sz w:val="28"/>
          <w:szCs w:val="28"/>
        </w:rPr>
        <w:t>Российской Федерации, федеральным</w:t>
      </w:r>
      <w:r w:rsidR="007D65DF" w:rsidRPr="006623A6">
        <w:rPr>
          <w:rFonts w:ascii="Times New Roman" w:hAnsi="Times New Roman" w:cs="Times New Roman"/>
          <w:sz w:val="28"/>
          <w:szCs w:val="28"/>
        </w:rPr>
        <w:t>и</w:t>
      </w:r>
      <w:r w:rsidR="00D32931" w:rsidRPr="006623A6">
        <w:rPr>
          <w:rFonts w:ascii="Times New Roman" w:hAnsi="Times New Roman" w:cs="Times New Roman"/>
          <w:sz w:val="28"/>
          <w:szCs w:val="28"/>
        </w:rPr>
        <w:t xml:space="preserve"> закон</w:t>
      </w:r>
      <w:r w:rsidR="007D65DF" w:rsidRPr="006623A6">
        <w:rPr>
          <w:rFonts w:ascii="Times New Roman" w:hAnsi="Times New Roman" w:cs="Times New Roman"/>
          <w:sz w:val="28"/>
          <w:szCs w:val="28"/>
        </w:rPr>
        <w:t>ами</w:t>
      </w:r>
      <w:r w:rsidR="00B24113" w:rsidRPr="006623A6">
        <w:rPr>
          <w:rFonts w:ascii="Times New Roman" w:hAnsi="Times New Roman" w:cs="Times New Roman"/>
          <w:sz w:val="28"/>
          <w:szCs w:val="28"/>
        </w:rPr>
        <w:t xml:space="preserve"> и иными нормативными правовыми актами Российской Федерации</w:t>
      </w:r>
      <w:r w:rsidR="00D32931" w:rsidRPr="006623A6">
        <w:rPr>
          <w:rFonts w:ascii="Times New Roman" w:hAnsi="Times New Roman" w:cs="Times New Roman"/>
          <w:sz w:val="28"/>
          <w:szCs w:val="28"/>
        </w:rPr>
        <w:t xml:space="preserve">, </w:t>
      </w:r>
      <w:r w:rsidR="00B24113" w:rsidRPr="006623A6">
        <w:rPr>
          <w:rFonts w:ascii="Times New Roman" w:hAnsi="Times New Roman" w:cs="Times New Roman"/>
          <w:sz w:val="28"/>
          <w:szCs w:val="28"/>
        </w:rPr>
        <w:t xml:space="preserve">Уставом города Москвы, </w:t>
      </w:r>
      <w:r w:rsidR="00D32931" w:rsidRPr="006623A6">
        <w:rPr>
          <w:rFonts w:ascii="Times New Roman" w:hAnsi="Times New Roman" w:cs="Times New Roman"/>
          <w:sz w:val="28"/>
          <w:szCs w:val="28"/>
        </w:rPr>
        <w:t>закон</w:t>
      </w:r>
      <w:r w:rsidR="007D65DF" w:rsidRPr="006623A6">
        <w:rPr>
          <w:rFonts w:ascii="Times New Roman" w:hAnsi="Times New Roman" w:cs="Times New Roman"/>
          <w:sz w:val="28"/>
          <w:szCs w:val="28"/>
        </w:rPr>
        <w:t>ами</w:t>
      </w:r>
      <w:r w:rsidR="00D32931" w:rsidRPr="006623A6">
        <w:rPr>
          <w:rFonts w:ascii="Times New Roman" w:hAnsi="Times New Roman" w:cs="Times New Roman"/>
          <w:sz w:val="28"/>
          <w:szCs w:val="28"/>
        </w:rPr>
        <w:t xml:space="preserve"> </w:t>
      </w:r>
      <w:r w:rsidR="00B24113" w:rsidRPr="006623A6">
        <w:rPr>
          <w:rFonts w:ascii="Times New Roman" w:hAnsi="Times New Roman" w:cs="Times New Roman"/>
          <w:sz w:val="28"/>
          <w:szCs w:val="28"/>
        </w:rPr>
        <w:t xml:space="preserve">и иными нормативными правовыми актами </w:t>
      </w:r>
      <w:r w:rsidR="00D32931" w:rsidRPr="006623A6">
        <w:rPr>
          <w:rFonts w:ascii="Times New Roman" w:hAnsi="Times New Roman" w:cs="Times New Roman"/>
          <w:sz w:val="28"/>
          <w:szCs w:val="28"/>
        </w:rPr>
        <w:t xml:space="preserve">города Москвы, Уставом </w:t>
      </w:r>
      <w:r w:rsidR="00F004A3" w:rsidRPr="00191CD8">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952F80" w:rsidRPr="006623A6">
        <w:rPr>
          <w:rFonts w:ascii="Times New Roman" w:hAnsi="Times New Roman" w:cs="Times New Roman"/>
          <w:sz w:val="28"/>
          <w:szCs w:val="28"/>
        </w:rPr>
        <w:t xml:space="preserve">и иными муниципальными правовыми актами </w:t>
      </w:r>
      <w:r w:rsidR="00952F80" w:rsidRPr="00191CD8">
        <w:rPr>
          <w:rFonts w:ascii="Times New Roman" w:hAnsi="Times New Roman" w:cs="Times New Roman"/>
          <w:iCs/>
          <w:sz w:val="28"/>
          <w:szCs w:val="28"/>
        </w:rPr>
        <w:t>муниципального округа</w:t>
      </w:r>
      <w:r w:rsidR="00D32931" w:rsidRPr="006623A6">
        <w:rPr>
          <w:rFonts w:ascii="Times New Roman" w:hAnsi="Times New Roman" w:cs="Times New Roman"/>
          <w:sz w:val="28"/>
          <w:szCs w:val="28"/>
        </w:rPr>
        <w:t>.</w:t>
      </w:r>
    </w:p>
    <w:p w14:paraId="3A08E755" w14:textId="77777777" w:rsidR="005B4065" w:rsidRPr="006623A6" w:rsidRDefault="001E630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9A5F04" w:rsidRPr="006623A6">
        <w:rPr>
          <w:rFonts w:ascii="Times New Roman" w:hAnsi="Times New Roman" w:cs="Times New Roman"/>
          <w:sz w:val="28"/>
          <w:szCs w:val="28"/>
        </w:rPr>
        <w:t> </w:t>
      </w:r>
      <w:r w:rsidR="00297DDA" w:rsidRPr="006623A6">
        <w:rPr>
          <w:rFonts w:ascii="Times New Roman" w:hAnsi="Times New Roman" w:cs="Times New Roman"/>
          <w:sz w:val="28"/>
          <w:szCs w:val="28"/>
        </w:rPr>
        <w:t xml:space="preserve">Деятельность Совета депутатов основывается на принципах открытости и гласности, свободного обсуждения и </w:t>
      </w:r>
      <w:r w:rsidR="00940BEA" w:rsidRPr="006623A6">
        <w:rPr>
          <w:rFonts w:ascii="Times New Roman" w:hAnsi="Times New Roman" w:cs="Times New Roman"/>
          <w:sz w:val="28"/>
          <w:szCs w:val="28"/>
        </w:rPr>
        <w:t xml:space="preserve">совместного </w:t>
      </w:r>
      <w:r w:rsidR="00297DDA" w:rsidRPr="006623A6">
        <w:rPr>
          <w:rFonts w:ascii="Times New Roman" w:hAnsi="Times New Roman" w:cs="Times New Roman"/>
          <w:sz w:val="28"/>
          <w:szCs w:val="28"/>
        </w:rPr>
        <w:t>решения вопросов.</w:t>
      </w:r>
    </w:p>
    <w:p w14:paraId="029F7B47" w14:textId="77777777" w:rsidR="001E630C" w:rsidRPr="006623A6" w:rsidRDefault="0069295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9A5F04" w:rsidRPr="006623A6">
        <w:rPr>
          <w:rFonts w:ascii="Times New Roman" w:hAnsi="Times New Roman" w:cs="Times New Roman"/>
          <w:sz w:val="28"/>
          <w:szCs w:val="28"/>
        </w:rPr>
        <w:t> </w:t>
      </w:r>
      <w:r w:rsidR="00297DDA" w:rsidRPr="006623A6">
        <w:rPr>
          <w:rFonts w:ascii="Times New Roman" w:hAnsi="Times New Roman" w:cs="Times New Roman"/>
          <w:sz w:val="28"/>
          <w:szCs w:val="28"/>
        </w:rPr>
        <w:t>Совет депутатов осуществляет свои полномочия на заседаниях.</w:t>
      </w:r>
    </w:p>
    <w:p w14:paraId="3B490CA3" w14:textId="77777777" w:rsidR="00C67FB5" w:rsidRPr="006623A6" w:rsidRDefault="00C67F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4. </w:t>
      </w:r>
      <w:r w:rsidR="00103C7F" w:rsidRPr="006623A6">
        <w:rPr>
          <w:rFonts w:ascii="Times New Roman" w:hAnsi="Times New Roman" w:cs="Times New Roman"/>
          <w:sz w:val="28"/>
          <w:szCs w:val="28"/>
        </w:rPr>
        <w:t xml:space="preserve">Деятельность </w:t>
      </w:r>
      <w:r w:rsidRPr="006623A6">
        <w:rPr>
          <w:rFonts w:ascii="Times New Roman" w:hAnsi="Times New Roman" w:cs="Times New Roman"/>
          <w:sz w:val="28"/>
          <w:szCs w:val="28"/>
        </w:rPr>
        <w:t>Совет</w:t>
      </w:r>
      <w:r w:rsidR="00103C7F" w:rsidRPr="006623A6">
        <w:rPr>
          <w:rFonts w:ascii="Times New Roman" w:hAnsi="Times New Roman" w:cs="Times New Roman"/>
          <w:sz w:val="28"/>
          <w:szCs w:val="28"/>
        </w:rPr>
        <w:t>а</w:t>
      </w:r>
      <w:r w:rsidRPr="006623A6">
        <w:rPr>
          <w:rFonts w:ascii="Times New Roman" w:hAnsi="Times New Roman" w:cs="Times New Roman"/>
          <w:sz w:val="28"/>
          <w:szCs w:val="28"/>
        </w:rPr>
        <w:t xml:space="preserve"> депутатов</w:t>
      </w:r>
      <w:r w:rsidR="00952F80" w:rsidRPr="006623A6">
        <w:rPr>
          <w:rFonts w:ascii="Times New Roman" w:hAnsi="Times New Roman" w:cs="Times New Roman"/>
          <w:sz w:val="28"/>
          <w:szCs w:val="28"/>
        </w:rPr>
        <w:t xml:space="preserve"> </w:t>
      </w:r>
      <w:r w:rsidRPr="006623A6">
        <w:rPr>
          <w:rFonts w:ascii="Times New Roman" w:hAnsi="Times New Roman" w:cs="Times New Roman"/>
          <w:sz w:val="28"/>
          <w:szCs w:val="28"/>
        </w:rPr>
        <w:t>осуществля</w:t>
      </w:r>
      <w:r w:rsidR="00952F80" w:rsidRPr="006623A6">
        <w:rPr>
          <w:rFonts w:ascii="Times New Roman" w:hAnsi="Times New Roman" w:cs="Times New Roman"/>
          <w:sz w:val="28"/>
          <w:szCs w:val="28"/>
        </w:rPr>
        <w:t>е</w:t>
      </w:r>
      <w:r w:rsidRPr="006623A6">
        <w:rPr>
          <w:rFonts w:ascii="Times New Roman" w:hAnsi="Times New Roman" w:cs="Times New Roman"/>
          <w:sz w:val="28"/>
          <w:szCs w:val="28"/>
        </w:rPr>
        <w:t>т</w:t>
      </w:r>
      <w:r w:rsidR="00103C7F" w:rsidRPr="006623A6">
        <w:rPr>
          <w:rFonts w:ascii="Times New Roman" w:hAnsi="Times New Roman" w:cs="Times New Roman"/>
          <w:sz w:val="28"/>
          <w:szCs w:val="28"/>
        </w:rPr>
        <w:t>ся</w:t>
      </w:r>
      <w:r w:rsidRPr="006623A6">
        <w:rPr>
          <w:rFonts w:ascii="Times New Roman" w:hAnsi="Times New Roman" w:cs="Times New Roman"/>
          <w:sz w:val="28"/>
          <w:szCs w:val="28"/>
        </w:rPr>
        <w:t xml:space="preserve"> в период сессий</w:t>
      </w:r>
      <w:r w:rsidR="00103C7F" w:rsidRPr="006623A6">
        <w:rPr>
          <w:rFonts w:ascii="Times New Roman" w:hAnsi="Times New Roman" w:cs="Times New Roman"/>
          <w:sz w:val="28"/>
          <w:szCs w:val="28"/>
        </w:rPr>
        <w:t xml:space="preserve">. Сессия, как правило, начинается в </w:t>
      </w:r>
      <w:r w:rsidR="00103C7F" w:rsidRPr="00191CD8">
        <w:rPr>
          <w:rFonts w:ascii="Times New Roman" w:hAnsi="Times New Roman" w:cs="Times New Roman"/>
          <w:iCs/>
          <w:sz w:val="28"/>
          <w:szCs w:val="28"/>
        </w:rPr>
        <w:t>сентябре</w:t>
      </w:r>
      <w:r w:rsidR="00103C7F" w:rsidRPr="006623A6">
        <w:rPr>
          <w:rFonts w:ascii="Times New Roman" w:hAnsi="Times New Roman" w:cs="Times New Roman"/>
          <w:sz w:val="28"/>
          <w:szCs w:val="28"/>
        </w:rPr>
        <w:t xml:space="preserve"> и заканчивается </w:t>
      </w:r>
      <w:r w:rsidR="00103C7F" w:rsidRPr="00191CD8">
        <w:rPr>
          <w:rFonts w:ascii="Times New Roman" w:hAnsi="Times New Roman" w:cs="Times New Roman"/>
          <w:sz w:val="28"/>
          <w:szCs w:val="28"/>
        </w:rPr>
        <w:t xml:space="preserve">в </w:t>
      </w:r>
      <w:r w:rsidR="00103C7F" w:rsidRPr="00191CD8">
        <w:rPr>
          <w:rFonts w:ascii="Times New Roman" w:hAnsi="Times New Roman" w:cs="Times New Roman"/>
          <w:iCs/>
          <w:sz w:val="28"/>
          <w:szCs w:val="28"/>
        </w:rPr>
        <w:t>июне</w:t>
      </w:r>
      <w:r w:rsidR="00103C7F" w:rsidRPr="006623A6">
        <w:rPr>
          <w:rFonts w:ascii="Times New Roman" w:hAnsi="Times New Roman" w:cs="Times New Roman"/>
          <w:sz w:val="28"/>
          <w:szCs w:val="28"/>
        </w:rPr>
        <w:t>.</w:t>
      </w:r>
    </w:p>
    <w:p w14:paraId="7C76ABBF" w14:textId="77777777" w:rsidR="00952F80" w:rsidRPr="006623A6" w:rsidRDefault="00103C7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В работе Совета депутатов в порядке, </w:t>
      </w:r>
      <w:r w:rsidR="00F803A3" w:rsidRPr="006623A6">
        <w:rPr>
          <w:rFonts w:ascii="Times New Roman" w:hAnsi="Times New Roman" w:cs="Times New Roman"/>
          <w:sz w:val="28"/>
          <w:szCs w:val="28"/>
        </w:rPr>
        <w:t>определенном настоящим Регламентом, устанавливается перерыв.</w:t>
      </w:r>
    </w:p>
    <w:p w14:paraId="6FA7A9C2" w14:textId="7FDC3D60" w:rsidR="0081550A" w:rsidRPr="006623A6" w:rsidRDefault="0081550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Депутаты Совета депутатов (далее – депутаты) осуществляют свои полномочия в течение установленного Уставом </w:t>
      </w:r>
      <w:r w:rsidRPr="00191CD8">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срока полномочий. </w:t>
      </w:r>
    </w:p>
    <w:p w14:paraId="0E285C8F" w14:textId="0823F69A" w:rsidR="00F803A3" w:rsidRPr="006623A6" w:rsidRDefault="0081550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5B2ECA" w:rsidRPr="006623A6">
        <w:rPr>
          <w:rFonts w:ascii="Times New Roman" w:hAnsi="Times New Roman" w:cs="Times New Roman"/>
          <w:sz w:val="28"/>
          <w:szCs w:val="28"/>
        </w:rPr>
        <w:t>.</w:t>
      </w:r>
      <w:r w:rsidR="00716B9E" w:rsidRPr="006623A6">
        <w:rPr>
          <w:rFonts w:ascii="Times New Roman" w:hAnsi="Times New Roman" w:cs="Times New Roman"/>
          <w:sz w:val="28"/>
          <w:szCs w:val="28"/>
        </w:rPr>
        <w:t> </w:t>
      </w:r>
      <w:r w:rsidR="005B2ECA" w:rsidRPr="006623A6">
        <w:rPr>
          <w:rFonts w:ascii="Times New Roman" w:hAnsi="Times New Roman" w:cs="Times New Roman"/>
          <w:sz w:val="28"/>
          <w:szCs w:val="28"/>
        </w:rPr>
        <w:t>Полномочия Председателя Совета депутатов исполняет</w:t>
      </w:r>
      <w:r w:rsidR="00191CD8">
        <w:rPr>
          <w:rFonts w:ascii="Times New Roman" w:hAnsi="Times New Roman" w:cs="Times New Roman"/>
          <w:sz w:val="28"/>
          <w:szCs w:val="28"/>
        </w:rPr>
        <w:t xml:space="preserve"> глава внутригородского муниципального образования- муниципального округа Внуково в городе Москве (далее- глава </w:t>
      </w:r>
      <w:r w:rsidR="00F004A3" w:rsidRPr="00191CD8">
        <w:rPr>
          <w:rFonts w:ascii="Times New Roman" w:hAnsi="Times New Roman" w:cs="Times New Roman"/>
          <w:iCs/>
          <w:sz w:val="28"/>
          <w:szCs w:val="28"/>
        </w:rPr>
        <w:t>муниципального округа</w:t>
      </w:r>
      <w:r w:rsidR="00191CD8">
        <w:rPr>
          <w:rFonts w:ascii="Times New Roman" w:hAnsi="Times New Roman" w:cs="Times New Roman"/>
          <w:iCs/>
          <w:sz w:val="28"/>
          <w:szCs w:val="28"/>
        </w:rPr>
        <w:t>)</w:t>
      </w:r>
      <w:r w:rsidR="005B2ECA" w:rsidRPr="00191CD8">
        <w:rPr>
          <w:rFonts w:ascii="Times New Roman" w:hAnsi="Times New Roman" w:cs="Times New Roman"/>
          <w:sz w:val="28"/>
          <w:szCs w:val="28"/>
        </w:rPr>
        <w:t xml:space="preserve">, избираемый в </w:t>
      </w:r>
      <w:r w:rsidR="00716B9E" w:rsidRPr="00191CD8">
        <w:rPr>
          <w:rFonts w:ascii="Times New Roman" w:hAnsi="Times New Roman" w:cs="Times New Roman"/>
          <w:sz w:val="28"/>
          <w:szCs w:val="28"/>
        </w:rPr>
        <w:t xml:space="preserve">порядке, установленном </w:t>
      </w:r>
      <w:r w:rsidR="005B2ECA" w:rsidRPr="00191CD8">
        <w:rPr>
          <w:rFonts w:ascii="Times New Roman" w:hAnsi="Times New Roman" w:cs="Times New Roman"/>
          <w:sz w:val="28"/>
          <w:szCs w:val="28"/>
        </w:rPr>
        <w:t xml:space="preserve">Уставом </w:t>
      </w:r>
      <w:r w:rsidR="00F004A3" w:rsidRPr="00191CD8">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5B2ECA" w:rsidRPr="006623A6">
        <w:rPr>
          <w:rFonts w:ascii="Times New Roman" w:hAnsi="Times New Roman" w:cs="Times New Roman"/>
          <w:sz w:val="28"/>
          <w:szCs w:val="28"/>
        </w:rPr>
        <w:t>и настоящим Регламентом.</w:t>
      </w:r>
      <w:r w:rsidR="00F803A3" w:rsidRPr="006623A6">
        <w:rPr>
          <w:rFonts w:ascii="Times New Roman" w:hAnsi="Times New Roman" w:cs="Times New Roman"/>
          <w:sz w:val="28"/>
          <w:szCs w:val="28"/>
        </w:rPr>
        <w:t xml:space="preserve"> </w:t>
      </w:r>
    </w:p>
    <w:p w14:paraId="3D738EC6" w14:textId="2EE4E0B1" w:rsidR="00692955" w:rsidRPr="006623A6" w:rsidRDefault="00F803A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случае временного отсутствия главы </w:t>
      </w:r>
      <w:r w:rsidRPr="00191CD8">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или досрочного прекращения полномочий главы </w:t>
      </w:r>
      <w:r w:rsidRPr="00191CD8">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w:t>
      </w:r>
      <w:r w:rsidR="00102B43" w:rsidRPr="006623A6">
        <w:rPr>
          <w:rFonts w:ascii="Times New Roman" w:hAnsi="Times New Roman" w:cs="Times New Roman"/>
          <w:sz w:val="28"/>
          <w:szCs w:val="28"/>
        </w:rPr>
        <w:t xml:space="preserve">, избираемый в порядке, установленном Уставом </w:t>
      </w:r>
      <w:r w:rsidR="00102B43" w:rsidRPr="00191CD8">
        <w:rPr>
          <w:rFonts w:ascii="Times New Roman" w:hAnsi="Times New Roman" w:cs="Times New Roman"/>
          <w:iCs/>
          <w:sz w:val="28"/>
          <w:szCs w:val="28"/>
        </w:rPr>
        <w:t>муниципального округа</w:t>
      </w:r>
      <w:r w:rsidR="00102B43" w:rsidRPr="006623A6">
        <w:rPr>
          <w:rFonts w:ascii="Times New Roman" w:hAnsi="Times New Roman" w:cs="Times New Roman"/>
          <w:i/>
          <w:iCs/>
          <w:sz w:val="28"/>
          <w:szCs w:val="28"/>
        </w:rPr>
        <w:t xml:space="preserve"> </w:t>
      </w:r>
      <w:r w:rsidR="00102B43" w:rsidRPr="006623A6">
        <w:rPr>
          <w:rFonts w:ascii="Times New Roman" w:hAnsi="Times New Roman" w:cs="Times New Roman"/>
          <w:sz w:val="28"/>
          <w:szCs w:val="28"/>
        </w:rPr>
        <w:t>и настоящим Регламентом.</w:t>
      </w:r>
    </w:p>
    <w:p w14:paraId="15391DF2" w14:textId="1D251EB7" w:rsidR="00D1570E" w:rsidRPr="006623A6" w:rsidRDefault="0081550A" w:rsidP="00622321">
      <w:pPr>
        <w:pStyle w:val="ConsPlusNormal"/>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291FA0" w:rsidRPr="006623A6">
        <w:rPr>
          <w:rFonts w:ascii="Times New Roman" w:hAnsi="Times New Roman" w:cs="Times New Roman"/>
          <w:sz w:val="28"/>
          <w:szCs w:val="28"/>
        </w:rPr>
        <w:t>. Совет депутатов имеет бланк</w:t>
      </w:r>
      <w:r w:rsidR="00D1570E" w:rsidRPr="006623A6">
        <w:rPr>
          <w:rFonts w:ascii="Times New Roman" w:hAnsi="Times New Roman" w:cs="Times New Roman"/>
          <w:sz w:val="28"/>
          <w:szCs w:val="28"/>
        </w:rPr>
        <w:t xml:space="preserve"> решения Совета депутатов, бланк депутатского запроса, </w:t>
      </w:r>
      <w:r w:rsidR="00D1570E" w:rsidRPr="00191CD8">
        <w:rPr>
          <w:rFonts w:ascii="Times New Roman" w:hAnsi="Times New Roman" w:cs="Times New Roman"/>
          <w:iCs/>
          <w:sz w:val="28"/>
          <w:szCs w:val="28"/>
        </w:rPr>
        <w:t>бланк письма Совета депутатов</w:t>
      </w:r>
      <w:r w:rsidR="00D1570E" w:rsidRPr="006623A6">
        <w:rPr>
          <w:rFonts w:ascii="Times New Roman" w:hAnsi="Times New Roman" w:cs="Times New Roman"/>
          <w:i/>
          <w:iCs/>
          <w:sz w:val="28"/>
          <w:szCs w:val="28"/>
        </w:rPr>
        <w:t xml:space="preserve">, </w:t>
      </w:r>
      <w:r w:rsidR="00D1570E" w:rsidRPr="006623A6">
        <w:rPr>
          <w:rFonts w:ascii="Times New Roman" w:hAnsi="Times New Roman" w:cs="Times New Roman"/>
          <w:sz w:val="28"/>
          <w:szCs w:val="28"/>
        </w:rPr>
        <w:t>бланк письма депутата</w:t>
      </w:r>
      <w:r w:rsidR="00291FA0" w:rsidRPr="006623A6">
        <w:rPr>
          <w:rFonts w:ascii="Times New Roman" w:hAnsi="Times New Roman" w:cs="Times New Roman"/>
          <w:sz w:val="28"/>
          <w:szCs w:val="28"/>
        </w:rPr>
        <w:t xml:space="preserve">, печать с </w:t>
      </w:r>
      <w:r w:rsidR="00191CD8" w:rsidRPr="00191CD8">
        <w:rPr>
          <w:rFonts w:ascii="Times New Roman" w:hAnsi="Times New Roman" w:cs="Times New Roman"/>
          <w:iCs/>
          <w:sz w:val="28"/>
          <w:szCs w:val="28"/>
        </w:rPr>
        <w:t>полным</w:t>
      </w:r>
      <w:r w:rsidR="00291FA0" w:rsidRPr="006623A6">
        <w:rPr>
          <w:rFonts w:ascii="Times New Roman" w:hAnsi="Times New Roman" w:cs="Times New Roman"/>
          <w:sz w:val="28"/>
          <w:szCs w:val="28"/>
        </w:rPr>
        <w:t xml:space="preserve"> наименованием Совета депутатов</w:t>
      </w:r>
      <w:r w:rsidR="00191CD8">
        <w:rPr>
          <w:rFonts w:ascii="Times New Roman" w:hAnsi="Times New Roman" w:cs="Times New Roman"/>
          <w:sz w:val="28"/>
          <w:szCs w:val="28"/>
        </w:rPr>
        <w:t>-</w:t>
      </w:r>
      <w:r w:rsidR="00191CD8" w:rsidRPr="00191CD8">
        <w:rPr>
          <w:rFonts w:ascii="Times New Roman" w:hAnsi="Times New Roman" w:cs="Times New Roman"/>
          <w:sz w:val="28"/>
          <w:szCs w:val="28"/>
          <w:lang w:eastAsia="en-US"/>
        </w:rPr>
        <w:t xml:space="preserve"> СОВЕТ ДЕПУТАТОВ</w:t>
      </w:r>
      <w:r w:rsidR="00191CD8" w:rsidRPr="00191CD8">
        <w:t xml:space="preserve"> </w:t>
      </w:r>
      <w:r w:rsidR="00191CD8" w:rsidRPr="00191CD8">
        <w:rPr>
          <w:rFonts w:ascii="Times New Roman" w:hAnsi="Times New Roman" w:cs="Times New Roman"/>
          <w:sz w:val="28"/>
          <w:szCs w:val="28"/>
        </w:rPr>
        <w:t>внутригородско</w:t>
      </w:r>
      <w:r w:rsidR="00191CD8">
        <w:rPr>
          <w:rFonts w:ascii="Times New Roman" w:hAnsi="Times New Roman" w:cs="Times New Roman"/>
          <w:sz w:val="28"/>
          <w:szCs w:val="28"/>
        </w:rPr>
        <w:t>го</w:t>
      </w:r>
      <w:r w:rsidR="00191CD8" w:rsidRPr="00191CD8">
        <w:rPr>
          <w:rFonts w:ascii="Times New Roman" w:hAnsi="Times New Roman" w:cs="Times New Roman"/>
          <w:sz w:val="28"/>
          <w:szCs w:val="28"/>
        </w:rPr>
        <w:t xml:space="preserve"> муниципально</w:t>
      </w:r>
      <w:r w:rsidR="00191CD8">
        <w:rPr>
          <w:rFonts w:ascii="Times New Roman" w:hAnsi="Times New Roman" w:cs="Times New Roman"/>
          <w:sz w:val="28"/>
          <w:szCs w:val="28"/>
        </w:rPr>
        <w:t>го</w:t>
      </w:r>
      <w:r w:rsidR="00191CD8" w:rsidRPr="00191CD8">
        <w:rPr>
          <w:rFonts w:ascii="Times New Roman" w:hAnsi="Times New Roman" w:cs="Times New Roman"/>
          <w:sz w:val="28"/>
          <w:szCs w:val="28"/>
        </w:rPr>
        <w:t xml:space="preserve"> образовани</w:t>
      </w:r>
      <w:r w:rsidR="00191CD8">
        <w:rPr>
          <w:rFonts w:ascii="Times New Roman" w:hAnsi="Times New Roman" w:cs="Times New Roman"/>
          <w:sz w:val="28"/>
          <w:szCs w:val="28"/>
        </w:rPr>
        <w:t>я</w:t>
      </w:r>
      <w:r w:rsidR="00191CD8" w:rsidRPr="00191CD8">
        <w:rPr>
          <w:rFonts w:ascii="Times New Roman" w:hAnsi="Times New Roman" w:cs="Times New Roman"/>
          <w:sz w:val="28"/>
          <w:szCs w:val="28"/>
        </w:rPr>
        <w:t xml:space="preserve"> – муниципальн</w:t>
      </w:r>
      <w:r w:rsidR="00191CD8">
        <w:rPr>
          <w:rFonts w:ascii="Times New Roman" w:hAnsi="Times New Roman" w:cs="Times New Roman"/>
          <w:sz w:val="28"/>
          <w:szCs w:val="28"/>
        </w:rPr>
        <w:t>ого</w:t>
      </w:r>
      <w:r w:rsidR="00191CD8" w:rsidRPr="00191CD8">
        <w:rPr>
          <w:rFonts w:ascii="Times New Roman" w:hAnsi="Times New Roman" w:cs="Times New Roman"/>
          <w:sz w:val="28"/>
          <w:szCs w:val="28"/>
        </w:rPr>
        <w:t xml:space="preserve"> округ</w:t>
      </w:r>
      <w:r w:rsidR="00191CD8">
        <w:rPr>
          <w:rFonts w:ascii="Times New Roman" w:hAnsi="Times New Roman" w:cs="Times New Roman"/>
          <w:sz w:val="28"/>
          <w:szCs w:val="28"/>
        </w:rPr>
        <w:t>а</w:t>
      </w:r>
      <w:r w:rsidR="00191CD8" w:rsidRPr="00191CD8">
        <w:rPr>
          <w:rFonts w:ascii="Times New Roman" w:hAnsi="Times New Roman" w:cs="Times New Roman"/>
          <w:sz w:val="28"/>
          <w:szCs w:val="28"/>
        </w:rPr>
        <w:t xml:space="preserve"> Внуково в городе Москве</w:t>
      </w:r>
      <w:r w:rsidR="00291FA0" w:rsidRPr="006623A6">
        <w:rPr>
          <w:rFonts w:ascii="Times New Roman" w:hAnsi="Times New Roman" w:cs="Times New Roman"/>
          <w:sz w:val="28"/>
          <w:szCs w:val="28"/>
        </w:rPr>
        <w:t xml:space="preserve"> и с изображением герба </w:t>
      </w:r>
      <w:r w:rsidR="00291FA0" w:rsidRPr="00191CD8">
        <w:rPr>
          <w:rFonts w:ascii="Times New Roman" w:hAnsi="Times New Roman" w:cs="Times New Roman"/>
          <w:sz w:val="28"/>
          <w:szCs w:val="28"/>
        </w:rPr>
        <w:t>муниципального округа</w:t>
      </w:r>
      <w:r w:rsidR="00291FA0" w:rsidRPr="006623A6">
        <w:rPr>
          <w:rFonts w:ascii="Times New Roman" w:hAnsi="Times New Roman" w:cs="Times New Roman"/>
          <w:sz w:val="28"/>
          <w:szCs w:val="28"/>
        </w:rPr>
        <w:t xml:space="preserve">. </w:t>
      </w:r>
    </w:p>
    <w:p w14:paraId="4B3E827D" w14:textId="34182427" w:rsidR="00291FA0" w:rsidRPr="006623A6" w:rsidRDefault="00291FA0" w:rsidP="00622321">
      <w:pPr>
        <w:pStyle w:val="ConsPlusNormal"/>
        <w:ind w:firstLine="851"/>
        <w:jc w:val="both"/>
        <w:rPr>
          <w:rFonts w:ascii="Times New Roman" w:hAnsi="Times New Roman" w:cs="Times New Roman"/>
          <w:sz w:val="28"/>
          <w:szCs w:val="28"/>
        </w:rPr>
      </w:pPr>
      <w:r w:rsidRPr="006623A6">
        <w:rPr>
          <w:rFonts w:ascii="Times New Roman" w:hAnsi="Times New Roman" w:cs="Times New Roman"/>
          <w:iCs/>
          <w:sz w:val="28"/>
          <w:szCs w:val="28"/>
        </w:rPr>
        <w:t xml:space="preserve">Формы и описания указанных в настоящем пункте бланков, описание клише указанной </w:t>
      </w:r>
      <w:r w:rsidR="00D1570E" w:rsidRPr="006623A6">
        <w:rPr>
          <w:rFonts w:ascii="Times New Roman" w:hAnsi="Times New Roman" w:cs="Times New Roman"/>
          <w:iCs/>
          <w:sz w:val="28"/>
          <w:szCs w:val="28"/>
        </w:rPr>
        <w:t xml:space="preserve">в настоящем пункте </w:t>
      </w:r>
      <w:r w:rsidRPr="006623A6">
        <w:rPr>
          <w:rFonts w:ascii="Times New Roman" w:hAnsi="Times New Roman" w:cs="Times New Roman"/>
          <w:iCs/>
          <w:sz w:val="28"/>
          <w:szCs w:val="28"/>
        </w:rPr>
        <w:t xml:space="preserve">печати утверждаются решениями Совета депутатов </w:t>
      </w:r>
      <w:r w:rsidRPr="006623A6">
        <w:rPr>
          <w:rFonts w:ascii="Times New Roman" w:hAnsi="Times New Roman" w:cs="Times New Roman"/>
          <w:sz w:val="28"/>
          <w:szCs w:val="28"/>
        </w:rPr>
        <w:t xml:space="preserve">по представлению главы </w:t>
      </w:r>
      <w:r w:rsidRPr="00191CD8">
        <w:rPr>
          <w:rFonts w:ascii="Times New Roman" w:hAnsi="Times New Roman" w:cs="Times New Roman"/>
          <w:sz w:val="28"/>
          <w:szCs w:val="28"/>
        </w:rPr>
        <w:t>муниципального округа</w:t>
      </w:r>
      <w:r w:rsidR="004C6172" w:rsidRPr="006623A6">
        <w:rPr>
          <w:rFonts w:ascii="Times New Roman" w:hAnsi="Times New Roman" w:cs="Times New Roman"/>
          <w:iCs/>
          <w:sz w:val="28"/>
          <w:szCs w:val="28"/>
        </w:rPr>
        <w:t>, лица, исполняющего его полномочия</w:t>
      </w:r>
      <w:r w:rsidRPr="006623A6">
        <w:rPr>
          <w:rFonts w:ascii="Times New Roman" w:hAnsi="Times New Roman" w:cs="Times New Roman"/>
          <w:sz w:val="28"/>
          <w:szCs w:val="28"/>
        </w:rPr>
        <w:t xml:space="preserve">. </w:t>
      </w:r>
    </w:p>
    <w:p w14:paraId="3820CA61" w14:textId="1D2FC58F" w:rsidR="00D1570E" w:rsidRPr="006623A6" w:rsidRDefault="00E1626C" w:rsidP="00622321">
      <w:pPr>
        <w:pStyle w:val="ConsPlu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Бланк решения Совета депутатов с изображением герба </w:t>
      </w:r>
      <w:r w:rsidRPr="00191CD8">
        <w:rPr>
          <w:rFonts w:ascii="Times New Roman" w:hAnsi="Times New Roman" w:cs="Times New Roman"/>
          <w:sz w:val="28"/>
          <w:szCs w:val="28"/>
        </w:rPr>
        <w:t>муниципального округа</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применяется для оформления решений Совета депутатов.</w:t>
      </w:r>
    </w:p>
    <w:p w14:paraId="5D00C454" w14:textId="0C3F52FE" w:rsidR="00E1626C" w:rsidRPr="006623A6" w:rsidRDefault="00E1626C" w:rsidP="00622321">
      <w:pPr>
        <w:pStyle w:val="ConsPlu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Бланк депутатского запроса с изображением герба </w:t>
      </w:r>
      <w:r w:rsidRPr="00191CD8">
        <w:rPr>
          <w:rFonts w:ascii="Times New Roman" w:hAnsi="Times New Roman" w:cs="Times New Roman"/>
          <w:sz w:val="28"/>
          <w:szCs w:val="28"/>
        </w:rPr>
        <w:t>муниципального округа</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применяется для оформления депутатских запросов.</w:t>
      </w:r>
    </w:p>
    <w:p w14:paraId="0178A33C" w14:textId="745F9072" w:rsidR="00E1626C" w:rsidRPr="00191CD8" w:rsidRDefault="00E1626C" w:rsidP="00622321">
      <w:pPr>
        <w:pStyle w:val="ConsPlusNormal"/>
        <w:ind w:firstLine="851"/>
        <w:jc w:val="both"/>
        <w:rPr>
          <w:rFonts w:ascii="Times New Roman" w:hAnsi="Times New Roman" w:cs="Times New Roman"/>
          <w:iCs/>
          <w:sz w:val="28"/>
          <w:szCs w:val="28"/>
        </w:rPr>
      </w:pPr>
      <w:r w:rsidRPr="00191CD8">
        <w:rPr>
          <w:rFonts w:ascii="Times New Roman" w:hAnsi="Times New Roman" w:cs="Times New Roman"/>
          <w:iCs/>
          <w:sz w:val="28"/>
          <w:szCs w:val="28"/>
        </w:rPr>
        <w:t>Бланк письма Совета депутатов с изображением герба</w:t>
      </w:r>
      <w:r w:rsidRPr="00191CD8">
        <w:rPr>
          <w:rFonts w:ascii="Times New Roman" w:hAnsi="Times New Roman" w:cs="Times New Roman"/>
          <w:sz w:val="28"/>
          <w:szCs w:val="28"/>
        </w:rPr>
        <w:t xml:space="preserve"> муниципального округа </w:t>
      </w:r>
      <w:r w:rsidRPr="00191CD8">
        <w:rPr>
          <w:rFonts w:ascii="Times New Roman" w:hAnsi="Times New Roman" w:cs="Times New Roman"/>
          <w:iCs/>
          <w:sz w:val="28"/>
          <w:szCs w:val="28"/>
        </w:rPr>
        <w:t>применяется для составления обращений от имени Совета депутатов.</w:t>
      </w:r>
    </w:p>
    <w:p w14:paraId="0C1AEAAC" w14:textId="0ECA0765" w:rsidR="00291FA0" w:rsidRPr="006623A6" w:rsidRDefault="00E1626C" w:rsidP="00622321">
      <w:pPr>
        <w:pStyle w:val="ConsPlu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Бланк письма депутата с изображением герба </w:t>
      </w:r>
      <w:r w:rsidR="00191CD8" w:rsidRPr="00191CD8">
        <w:rPr>
          <w:rFonts w:ascii="Times New Roman" w:hAnsi="Times New Roman" w:cs="Times New Roman"/>
          <w:sz w:val="28"/>
          <w:szCs w:val="28"/>
        </w:rPr>
        <w:t>муниципального округа</w:t>
      </w:r>
      <w:r w:rsidR="00191CD8">
        <w:rPr>
          <w:rFonts w:ascii="Times New Roman" w:hAnsi="Times New Roman" w:cs="Times New Roman"/>
          <w:i/>
          <w:sz w:val="28"/>
          <w:szCs w:val="28"/>
        </w:rPr>
        <w:t xml:space="preserve"> </w:t>
      </w:r>
      <w:r w:rsidRPr="006623A6">
        <w:rPr>
          <w:rFonts w:ascii="Times New Roman" w:hAnsi="Times New Roman" w:cs="Times New Roman"/>
          <w:sz w:val="28"/>
          <w:szCs w:val="28"/>
        </w:rPr>
        <w:t>применяется для составления обращений депутатов, за исключением депутатских запросов</w:t>
      </w:r>
      <w:r w:rsidR="00291FA0" w:rsidRPr="006623A6">
        <w:rPr>
          <w:rFonts w:ascii="Times New Roman" w:hAnsi="Times New Roman" w:cs="Times New Roman"/>
          <w:sz w:val="28"/>
          <w:szCs w:val="28"/>
        </w:rPr>
        <w:t>.</w:t>
      </w:r>
    </w:p>
    <w:p w14:paraId="7FA992F6" w14:textId="56539879" w:rsidR="00E1626C" w:rsidRPr="006623A6" w:rsidRDefault="00E1626C" w:rsidP="00622321">
      <w:pPr>
        <w:pStyle w:val="ConsPlusNormal"/>
        <w:ind w:firstLine="851"/>
        <w:jc w:val="both"/>
        <w:rPr>
          <w:rFonts w:ascii="Times New Roman" w:hAnsi="Times New Roman" w:cs="Times New Roman"/>
          <w:iCs/>
          <w:sz w:val="28"/>
          <w:szCs w:val="28"/>
        </w:rPr>
      </w:pPr>
      <w:r w:rsidRPr="006623A6">
        <w:rPr>
          <w:rFonts w:ascii="Times New Roman" w:hAnsi="Times New Roman" w:cs="Times New Roman"/>
          <w:sz w:val="28"/>
          <w:szCs w:val="28"/>
        </w:rPr>
        <w:t xml:space="preserve">Печать Совета депутатов с изображением герба </w:t>
      </w:r>
      <w:r w:rsidRPr="00191CD8">
        <w:rPr>
          <w:rFonts w:ascii="Times New Roman" w:hAnsi="Times New Roman" w:cs="Times New Roman"/>
          <w:sz w:val="28"/>
          <w:szCs w:val="28"/>
        </w:rPr>
        <w:t xml:space="preserve">муниципального </w:t>
      </w:r>
      <w:proofErr w:type="gramStart"/>
      <w:r w:rsidRPr="00191CD8">
        <w:rPr>
          <w:rFonts w:ascii="Times New Roman" w:hAnsi="Times New Roman" w:cs="Times New Roman"/>
          <w:sz w:val="28"/>
          <w:szCs w:val="28"/>
        </w:rPr>
        <w:t>округа</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 xml:space="preserve"> используется</w:t>
      </w:r>
      <w:proofErr w:type="gramEnd"/>
      <w:r w:rsidRPr="006623A6">
        <w:rPr>
          <w:rFonts w:ascii="Times New Roman" w:hAnsi="Times New Roman" w:cs="Times New Roman"/>
          <w:sz w:val="28"/>
          <w:szCs w:val="28"/>
        </w:rPr>
        <w:t xml:space="preserve"> для заверения на документах Совета депутатов </w:t>
      </w:r>
      <w:r w:rsidR="003B24B3" w:rsidRPr="006623A6">
        <w:rPr>
          <w:rFonts w:ascii="Times New Roman" w:hAnsi="Times New Roman" w:cs="Times New Roman"/>
          <w:sz w:val="28"/>
          <w:szCs w:val="28"/>
        </w:rPr>
        <w:t xml:space="preserve">подлинности </w:t>
      </w:r>
      <w:r w:rsidRPr="006623A6">
        <w:rPr>
          <w:rFonts w:ascii="Times New Roman" w:hAnsi="Times New Roman" w:cs="Times New Roman"/>
          <w:sz w:val="28"/>
          <w:szCs w:val="28"/>
        </w:rPr>
        <w:t xml:space="preserve">собственноручной подписи главы </w:t>
      </w:r>
      <w:r w:rsidRPr="00191CD8">
        <w:rPr>
          <w:rFonts w:ascii="Times New Roman" w:hAnsi="Times New Roman" w:cs="Times New Roman"/>
          <w:sz w:val="28"/>
          <w:szCs w:val="28"/>
        </w:rPr>
        <w:t>муниципального округа</w:t>
      </w:r>
      <w:r w:rsidRPr="006623A6">
        <w:rPr>
          <w:rFonts w:ascii="Times New Roman" w:hAnsi="Times New Roman" w:cs="Times New Roman"/>
          <w:sz w:val="28"/>
          <w:szCs w:val="28"/>
        </w:rPr>
        <w:t xml:space="preserve">, лица, </w:t>
      </w:r>
      <w:r w:rsidR="004C6172" w:rsidRPr="006623A6">
        <w:rPr>
          <w:rFonts w:ascii="Times New Roman" w:hAnsi="Times New Roman" w:cs="Times New Roman"/>
          <w:sz w:val="28"/>
          <w:szCs w:val="28"/>
        </w:rPr>
        <w:t xml:space="preserve">исполняющего </w:t>
      </w:r>
      <w:r w:rsidRPr="006623A6">
        <w:rPr>
          <w:rFonts w:ascii="Times New Roman" w:hAnsi="Times New Roman" w:cs="Times New Roman"/>
          <w:sz w:val="28"/>
          <w:szCs w:val="28"/>
        </w:rPr>
        <w:t>его полномочи</w:t>
      </w:r>
      <w:r w:rsidR="004C6172" w:rsidRPr="006623A6">
        <w:rPr>
          <w:rFonts w:ascii="Times New Roman" w:hAnsi="Times New Roman" w:cs="Times New Roman"/>
          <w:sz w:val="28"/>
          <w:szCs w:val="28"/>
        </w:rPr>
        <w:t>я</w:t>
      </w:r>
      <w:r w:rsidRPr="006623A6">
        <w:rPr>
          <w:rFonts w:ascii="Times New Roman" w:hAnsi="Times New Roman" w:cs="Times New Roman"/>
          <w:sz w:val="28"/>
          <w:szCs w:val="28"/>
        </w:rPr>
        <w:t xml:space="preserve">, </w:t>
      </w:r>
      <w:r w:rsidR="003B24B3" w:rsidRPr="006623A6">
        <w:rPr>
          <w:rFonts w:ascii="Times New Roman" w:hAnsi="Times New Roman" w:cs="Times New Roman"/>
          <w:sz w:val="28"/>
          <w:szCs w:val="28"/>
        </w:rPr>
        <w:t>депутата</w:t>
      </w:r>
      <w:r w:rsidR="00216FB2" w:rsidRPr="006623A6">
        <w:rPr>
          <w:rFonts w:ascii="Times New Roman" w:hAnsi="Times New Roman" w:cs="Times New Roman"/>
          <w:sz w:val="28"/>
          <w:szCs w:val="28"/>
        </w:rPr>
        <w:t>, а также</w:t>
      </w:r>
      <w:r w:rsidR="0029542D" w:rsidRPr="006623A6">
        <w:rPr>
          <w:rFonts w:ascii="Times New Roman" w:hAnsi="Times New Roman" w:cs="Times New Roman"/>
          <w:i/>
          <w:sz w:val="28"/>
          <w:szCs w:val="28"/>
        </w:rPr>
        <w:t xml:space="preserve"> </w:t>
      </w:r>
      <w:r w:rsidR="0029542D" w:rsidRPr="006623A6">
        <w:rPr>
          <w:rFonts w:ascii="Times New Roman" w:hAnsi="Times New Roman" w:cs="Times New Roman"/>
          <w:iCs/>
          <w:sz w:val="28"/>
          <w:szCs w:val="28"/>
        </w:rPr>
        <w:t>в случаях, установленных решениями Совета депутатов</w:t>
      </w:r>
      <w:r w:rsidR="0081550A" w:rsidRPr="006623A6">
        <w:rPr>
          <w:rFonts w:ascii="Times New Roman" w:hAnsi="Times New Roman" w:cs="Times New Roman"/>
          <w:iCs/>
          <w:sz w:val="28"/>
          <w:szCs w:val="28"/>
        </w:rPr>
        <w:t xml:space="preserve"> и иными </w:t>
      </w:r>
      <w:r w:rsidR="00897165" w:rsidRPr="006623A6">
        <w:rPr>
          <w:rFonts w:ascii="Times New Roman" w:hAnsi="Times New Roman" w:cs="Times New Roman"/>
          <w:iCs/>
          <w:sz w:val="28"/>
          <w:szCs w:val="28"/>
        </w:rPr>
        <w:t xml:space="preserve">нормативными </w:t>
      </w:r>
      <w:r w:rsidR="0081550A" w:rsidRPr="006623A6">
        <w:rPr>
          <w:rFonts w:ascii="Times New Roman" w:hAnsi="Times New Roman" w:cs="Times New Roman"/>
          <w:iCs/>
          <w:sz w:val="28"/>
          <w:szCs w:val="28"/>
        </w:rPr>
        <w:t>правовыми актами</w:t>
      </w:r>
      <w:r w:rsidRPr="006623A6">
        <w:rPr>
          <w:rFonts w:ascii="Times New Roman" w:hAnsi="Times New Roman" w:cs="Times New Roman"/>
          <w:iCs/>
          <w:sz w:val="28"/>
          <w:szCs w:val="28"/>
        </w:rPr>
        <w:t xml:space="preserve">. </w:t>
      </w:r>
    </w:p>
    <w:p w14:paraId="2777E1D7" w14:textId="600D38BD" w:rsidR="00E1626C" w:rsidRPr="00191CD8" w:rsidRDefault="00E1626C" w:rsidP="00622321">
      <w:pPr>
        <w:pStyle w:val="ConsPlusNormal"/>
        <w:ind w:firstLine="851"/>
        <w:jc w:val="both"/>
        <w:rPr>
          <w:rFonts w:ascii="Times New Roman" w:hAnsi="Times New Roman" w:cs="Times New Roman"/>
          <w:iCs/>
          <w:sz w:val="28"/>
          <w:szCs w:val="28"/>
        </w:rPr>
      </w:pPr>
      <w:r w:rsidRPr="00191CD8">
        <w:rPr>
          <w:rFonts w:ascii="Times New Roman" w:hAnsi="Times New Roman" w:cs="Times New Roman"/>
          <w:iCs/>
          <w:sz w:val="28"/>
          <w:szCs w:val="28"/>
        </w:rPr>
        <w:t>Оттиск печати Совета депутатов с изображением герба муниципального округа не проставляется на обращениях депутатов, в том числе на депутатских запросах.</w:t>
      </w:r>
    </w:p>
    <w:p w14:paraId="04D7D3AE" w14:textId="21B74C0B" w:rsidR="00102B43" w:rsidRPr="006623A6" w:rsidRDefault="00191CD8" w:rsidP="00622321">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9</w:t>
      </w:r>
      <w:r w:rsidR="00102B43" w:rsidRPr="006623A6">
        <w:rPr>
          <w:rFonts w:ascii="Times New Roman" w:hAnsi="Times New Roman" w:cs="Times New Roman"/>
          <w:sz w:val="28"/>
          <w:szCs w:val="28"/>
        </w:rPr>
        <w:t>. Работа в Совете депутатов ведется на русском языке.</w:t>
      </w:r>
    </w:p>
    <w:p w14:paraId="66E078C6" w14:textId="77777777" w:rsidR="008073AB" w:rsidRPr="006623A6" w:rsidRDefault="008073AB" w:rsidP="00622321">
      <w:pPr>
        <w:spacing w:before="0" w:beforeAutospacing="0" w:after="0" w:afterAutospacing="0" w:line="240" w:lineRule="auto"/>
        <w:ind w:firstLine="851"/>
        <w:jc w:val="both"/>
        <w:rPr>
          <w:rFonts w:ascii="Times New Roman" w:hAnsi="Times New Roman" w:cs="Times New Roman"/>
          <w:sz w:val="28"/>
          <w:szCs w:val="28"/>
        </w:rPr>
      </w:pPr>
    </w:p>
    <w:p w14:paraId="4C863778" w14:textId="77777777" w:rsidR="00C51DC5" w:rsidRPr="006623A6" w:rsidRDefault="00EC241C"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E314FD" w:rsidRPr="006623A6">
        <w:rPr>
          <w:rFonts w:ascii="Times New Roman" w:hAnsi="Times New Roman" w:cs="Times New Roman"/>
          <w:b/>
          <w:bCs/>
          <w:sz w:val="28"/>
          <w:szCs w:val="28"/>
        </w:rPr>
        <w:t> </w:t>
      </w:r>
      <w:r w:rsidRPr="006623A6">
        <w:rPr>
          <w:rFonts w:ascii="Times New Roman" w:hAnsi="Times New Roman" w:cs="Times New Roman"/>
          <w:b/>
          <w:bCs/>
          <w:sz w:val="28"/>
          <w:szCs w:val="28"/>
        </w:rPr>
        <w:t>2</w:t>
      </w:r>
      <w:r w:rsidR="00E314FD" w:rsidRPr="006623A6">
        <w:rPr>
          <w:rFonts w:ascii="Times New Roman" w:hAnsi="Times New Roman" w:cs="Times New Roman"/>
          <w:b/>
          <w:bCs/>
          <w:sz w:val="28"/>
          <w:szCs w:val="28"/>
        </w:rPr>
        <w:t>.</w:t>
      </w:r>
      <w:r w:rsidR="00771C0C" w:rsidRPr="006623A6">
        <w:rPr>
          <w:rFonts w:ascii="Times New Roman" w:hAnsi="Times New Roman" w:cs="Times New Roman"/>
          <w:b/>
          <w:bCs/>
          <w:sz w:val="28"/>
          <w:szCs w:val="28"/>
        </w:rPr>
        <w:t> </w:t>
      </w:r>
      <w:r w:rsidR="00E314FD" w:rsidRPr="006623A6">
        <w:rPr>
          <w:rFonts w:ascii="Times New Roman" w:hAnsi="Times New Roman" w:cs="Times New Roman"/>
          <w:b/>
          <w:bCs/>
          <w:sz w:val="28"/>
          <w:szCs w:val="28"/>
        </w:rPr>
        <w:t>Рабочие органы Совета депутатов</w:t>
      </w:r>
    </w:p>
    <w:p w14:paraId="540AD3E1" w14:textId="77777777" w:rsidR="00BC3ECB" w:rsidRPr="006623A6" w:rsidRDefault="00BC3ECB" w:rsidP="00622321">
      <w:pPr>
        <w:spacing w:before="0" w:beforeAutospacing="0" w:after="0" w:afterAutospacing="0" w:line="240" w:lineRule="auto"/>
        <w:ind w:firstLine="851"/>
        <w:jc w:val="both"/>
        <w:rPr>
          <w:rFonts w:ascii="Times New Roman" w:hAnsi="Times New Roman" w:cs="Times New Roman"/>
          <w:b/>
          <w:bCs/>
          <w:sz w:val="28"/>
          <w:szCs w:val="28"/>
        </w:rPr>
      </w:pPr>
    </w:p>
    <w:p w14:paraId="3E6F3E0C" w14:textId="77777777" w:rsidR="000058C6" w:rsidRPr="006623A6" w:rsidRDefault="005B40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shd w:val="clear" w:color="auto" w:fill="FFFFFF"/>
        </w:rPr>
        <w:t xml:space="preserve">Для совместной деятельности </w:t>
      </w:r>
      <w:r w:rsidR="000058C6" w:rsidRPr="006623A6">
        <w:rPr>
          <w:rFonts w:ascii="Times New Roman" w:hAnsi="Times New Roman" w:cs="Times New Roman"/>
          <w:sz w:val="28"/>
          <w:szCs w:val="28"/>
          <w:shd w:val="clear" w:color="auto" w:fill="FFFFFF"/>
        </w:rPr>
        <w:t xml:space="preserve">и выражения </w:t>
      </w:r>
      <w:r w:rsidR="00CC7FA2" w:rsidRPr="006623A6">
        <w:rPr>
          <w:rFonts w:ascii="Times New Roman" w:hAnsi="Times New Roman" w:cs="Times New Roman"/>
          <w:sz w:val="28"/>
          <w:szCs w:val="28"/>
          <w:shd w:val="clear" w:color="auto" w:fill="FFFFFF"/>
        </w:rPr>
        <w:t xml:space="preserve">выработанной </w:t>
      </w:r>
      <w:r w:rsidR="000058C6" w:rsidRPr="006623A6">
        <w:rPr>
          <w:rFonts w:ascii="Times New Roman" w:hAnsi="Times New Roman" w:cs="Times New Roman"/>
          <w:sz w:val="28"/>
          <w:szCs w:val="28"/>
          <w:shd w:val="clear" w:color="auto" w:fill="FFFFFF"/>
        </w:rPr>
        <w:t>позиции по вопросам, рассматриваемым Советом депутатов</w:t>
      </w:r>
      <w:r w:rsidR="002C7461" w:rsidRPr="006623A6">
        <w:rPr>
          <w:rFonts w:ascii="Times New Roman" w:hAnsi="Times New Roman" w:cs="Times New Roman"/>
          <w:sz w:val="28"/>
          <w:szCs w:val="28"/>
          <w:shd w:val="clear" w:color="auto" w:fill="FFFFFF"/>
        </w:rPr>
        <w:t>,</w:t>
      </w:r>
      <w:r w:rsidR="000058C6" w:rsidRPr="006623A6">
        <w:rPr>
          <w:rFonts w:ascii="Times New Roman" w:hAnsi="Times New Roman" w:cs="Times New Roman"/>
          <w:sz w:val="28"/>
          <w:szCs w:val="28"/>
        </w:rPr>
        <w:t xml:space="preserve"> могут образовываться постоянные комиссии, рабочие группы и иные формирования Совета депутатов </w:t>
      </w:r>
      <w:r w:rsidR="007C5209" w:rsidRPr="006623A6">
        <w:rPr>
          <w:rFonts w:ascii="Times New Roman" w:hAnsi="Times New Roman" w:cs="Times New Roman"/>
          <w:sz w:val="28"/>
          <w:szCs w:val="28"/>
        </w:rPr>
        <w:t xml:space="preserve">(далее </w:t>
      </w:r>
      <w:r w:rsidR="00B43FD7" w:rsidRPr="006623A6">
        <w:rPr>
          <w:rFonts w:ascii="Times New Roman" w:hAnsi="Times New Roman" w:cs="Times New Roman"/>
          <w:sz w:val="28"/>
          <w:szCs w:val="28"/>
        </w:rPr>
        <w:t xml:space="preserve">при совместном употреблении </w:t>
      </w:r>
      <w:r w:rsidR="007C5209" w:rsidRPr="006623A6">
        <w:rPr>
          <w:rFonts w:ascii="Times New Roman" w:hAnsi="Times New Roman" w:cs="Times New Roman"/>
          <w:sz w:val="28"/>
          <w:szCs w:val="28"/>
        </w:rPr>
        <w:t>– рабочие органы</w:t>
      </w:r>
      <w:r w:rsidR="0023191E" w:rsidRPr="006623A6">
        <w:rPr>
          <w:rFonts w:ascii="Times New Roman" w:hAnsi="Times New Roman" w:cs="Times New Roman"/>
          <w:sz w:val="28"/>
          <w:szCs w:val="28"/>
        </w:rPr>
        <w:t xml:space="preserve"> Совета депутатов</w:t>
      </w:r>
      <w:r w:rsidR="007C5209" w:rsidRPr="006623A6">
        <w:rPr>
          <w:rFonts w:ascii="Times New Roman" w:hAnsi="Times New Roman" w:cs="Times New Roman"/>
          <w:sz w:val="28"/>
          <w:szCs w:val="28"/>
        </w:rPr>
        <w:t xml:space="preserve">) </w:t>
      </w:r>
      <w:r w:rsidR="000058C6" w:rsidRPr="006623A6">
        <w:rPr>
          <w:rFonts w:ascii="Times New Roman" w:hAnsi="Times New Roman" w:cs="Times New Roman"/>
          <w:sz w:val="28"/>
          <w:szCs w:val="28"/>
        </w:rPr>
        <w:t>в порядке, установленном настоящим Регламентом.</w:t>
      </w:r>
    </w:p>
    <w:p w14:paraId="4CAC2DFF" w14:textId="77777777" w:rsidR="000058C6" w:rsidRPr="006623A6" w:rsidRDefault="000058C6" w:rsidP="00622321">
      <w:pPr>
        <w:spacing w:before="0" w:beforeAutospacing="0" w:after="0" w:afterAutospacing="0" w:line="240" w:lineRule="auto"/>
        <w:ind w:firstLine="851"/>
        <w:jc w:val="both"/>
        <w:rPr>
          <w:rFonts w:ascii="Times New Roman" w:hAnsi="Times New Roman" w:cs="Times New Roman"/>
          <w:sz w:val="28"/>
          <w:szCs w:val="28"/>
          <w:shd w:val="clear" w:color="auto" w:fill="FFFFFF"/>
        </w:rPr>
      </w:pPr>
    </w:p>
    <w:p w14:paraId="046D6F19" w14:textId="77777777" w:rsidR="000058C6" w:rsidRPr="006623A6" w:rsidRDefault="000058C6" w:rsidP="00622321">
      <w:pPr>
        <w:spacing w:before="0" w:beforeAutospacing="0" w:after="0" w:afterAutospacing="0" w:line="240" w:lineRule="auto"/>
        <w:ind w:firstLine="851"/>
        <w:jc w:val="both"/>
        <w:rPr>
          <w:rFonts w:ascii="Times New Roman" w:hAnsi="Times New Roman" w:cs="Times New Roman"/>
          <w:b/>
          <w:bCs/>
          <w:sz w:val="28"/>
          <w:szCs w:val="28"/>
          <w:shd w:val="clear" w:color="auto" w:fill="FFFFFF"/>
        </w:rPr>
      </w:pPr>
      <w:r w:rsidRPr="006623A6">
        <w:rPr>
          <w:rFonts w:ascii="Times New Roman" w:hAnsi="Times New Roman" w:cs="Times New Roman"/>
          <w:b/>
          <w:bCs/>
          <w:sz w:val="28"/>
          <w:szCs w:val="28"/>
          <w:shd w:val="clear" w:color="auto" w:fill="FFFFFF"/>
        </w:rPr>
        <w:t>Статья</w:t>
      </w:r>
      <w:r w:rsidR="00E314FD" w:rsidRPr="006623A6">
        <w:rPr>
          <w:rFonts w:ascii="Times New Roman" w:hAnsi="Times New Roman" w:cs="Times New Roman"/>
          <w:b/>
          <w:bCs/>
          <w:sz w:val="28"/>
          <w:szCs w:val="28"/>
          <w:shd w:val="clear" w:color="auto" w:fill="FFFFFF"/>
        </w:rPr>
        <w:t> </w:t>
      </w:r>
      <w:r w:rsidRPr="006623A6">
        <w:rPr>
          <w:rFonts w:ascii="Times New Roman" w:hAnsi="Times New Roman" w:cs="Times New Roman"/>
          <w:b/>
          <w:bCs/>
          <w:sz w:val="28"/>
          <w:szCs w:val="28"/>
          <w:shd w:val="clear" w:color="auto" w:fill="FFFFFF"/>
        </w:rPr>
        <w:t>3</w:t>
      </w:r>
      <w:r w:rsidR="00E314FD" w:rsidRPr="006623A6">
        <w:rPr>
          <w:rFonts w:ascii="Times New Roman" w:hAnsi="Times New Roman" w:cs="Times New Roman"/>
          <w:b/>
          <w:bCs/>
          <w:sz w:val="28"/>
          <w:szCs w:val="28"/>
          <w:shd w:val="clear" w:color="auto" w:fill="FFFFFF"/>
        </w:rPr>
        <w:t>.</w:t>
      </w:r>
      <w:r w:rsidR="00771C0C" w:rsidRPr="006623A6">
        <w:rPr>
          <w:rFonts w:ascii="Times New Roman" w:hAnsi="Times New Roman" w:cs="Times New Roman"/>
          <w:b/>
          <w:bCs/>
          <w:sz w:val="28"/>
          <w:szCs w:val="28"/>
          <w:shd w:val="clear" w:color="auto" w:fill="FFFFFF"/>
        </w:rPr>
        <w:t> </w:t>
      </w:r>
      <w:r w:rsidR="00E314FD" w:rsidRPr="006623A6">
        <w:rPr>
          <w:rFonts w:ascii="Times New Roman" w:hAnsi="Times New Roman" w:cs="Times New Roman"/>
          <w:b/>
          <w:bCs/>
          <w:sz w:val="28"/>
          <w:szCs w:val="28"/>
          <w:shd w:val="clear" w:color="auto" w:fill="FFFFFF"/>
        </w:rPr>
        <w:t>Обеспечение деятельности Совета депутатов</w:t>
      </w:r>
    </w:p>
    <w:p w14:paraId="754BD54A" w14:textId="77777777" w:rsidR="00BC3ECB" w:rsidRPr="006623A6" w:rsidRDefault="00BC3ECB" w:rsidP="00622321">
      <w:pPr>
        <w:spacing w:before="0" w:beforeAutospacing="0" w:after="0" w:afterAutospacing="0" w:line="240" w:lineRule="auto"/>
        <w:ind w:firstLine="851"/>
        <w:jc w:val="both"/>
        <w:rPr>
          <w:rFonts w:ascii="Times New Roman" w:hAnsi="Times New Roman" w:cs="Times New Roman"/>
          <w:b/>
          <w:bCs/>
          <w:sz w:val="28"/>
          <w:szCs w:val="28"/>
          <w:shd w:val="clear" w:color="auto" w:fill="FFFFFF"/>
        </w:rPr>
      </w:pPr>
    </w:p>
    <w:p w14:paraId="79427576" w14:textId="1C905FBB" w:rsidR="007C5209" w:rsidRPr="006623A6" w:rsidRDefault="004437D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shd w:val="clear" w:color="auto" w:fill="FFFFFF"/>
        </w:rPr>
        <w:t xml:space="preserve">Правовое, организационное, документационное, информационное, материально-техническое обеспечение деятельности </w:t>
      </w:r>
      <w:r w:rsidR="000058C6" w:rsidRPr="006623A6">
        <w:rPr>
          <w:rFonts w:ascii="Times New Roman" w:hAnsi="Times New Roman" w:cs="Times New Roman"/>
          <w:sz w:val="28"/>
          <w:szCs w:val="28"/>
          <w:shd w:val="clear" w:color="auto" w:fill="FFFFFF"/>
        </w:rPr>
        <w:t>Совета</w:t>
      </w:r>
      <w:r w:rsidR="00E314FD" w:rsidRPr="006623A6">
        <w:rPr>
          <w:rFonts w:ascii="Times New Roman" w:hAnsi="Times New Roman" w:cs="Times New Roman"/>
          <w:sz w:val="28"/>
          <w:szCs w:val="28"/>
          <w:shd w:val="clear" w:color="auto" w:fill="FFFFFF"/>
        </w:rPr>
        <w:t xml:space="preserve"> </w:t>
      </w:r>
      <w:r w:rsidRPr="006623A6">
        <w:rPr>
          <w:rFonts w:ascii="Times New Roman" w:hAnsi="Times New Roman" w:cs="Times New Roman"/>
          <w:sz w:val="28"/>
          <w:szCs w:val="28"/>
          <w:shd w:val="clear" w:color="auto" w:fill="FFFFFF"/>
        </w:rPr>
        <w:t>депутатов</w:t>
      </w:r>
      <w:r w:rsidR="00E344A0" w:rsidRPr="006623A6">
        <w:rPr>
          <w:rFonts w:ascii="Times New Roman" w:hAnsi="Times New Roman" w:cs="Times New Roman"/>
          <w:sz w:val="28"/>
          <w:szCs w:val="28"/>
          <w:shd w:val="clear" w:color="auto" w:fill="FFFFFF"/>
        </w:rPr>
        <w:t>, депутатов</w:t>
      </w:r>
      <w:r w:rsidR="00302DD3" w:rsidRPr="006623A6">
        <w:rPr>
          <w:rFonts w:ascii="Times New Roman" w:hAnsi="Times New Roman" w:cs="Times New Roman"/>
          <w:sz w:val="28"/>
          <w:szCs w:val="28"/>
          <w:shd w:val="clear" w:color="auto" w:fill="FFFFFF"/>
        </w:rPr>
        <w:t>, рабочих органов Совета депутатов</w:t>
      </w:r>
      <w:r w:rsidR="00D36893" w:rsidRPr="006623A6">
        <w:rPr>
          <w:rFonts w:ascii="Times New Roman" w:hAnsi="Times New Roman" w:cs="Times New Roman"/>
          <w:sz w:val="28"/>
          <w:szCs w:val="28"/>
          <w:shd w:val="clear" w:color="auto" w:fill="FFFFFF"/>
        </w:rPr>
        <w:t xml:space="preserve"> </w:t>
      </w:r>
      <w:r w:rsidRPr="006623A6">
        <w:rPr>
          <w:rFonts w:ascii="Times New Roman" w:hAnsi="Times New Roman" w:cs="Times New Roman"/>
          <w:sz w:val="28"/>
          <w:szCs w:val="28"/>
          <w:shd w:val="clear" w:color="auto" w:fill="FFFFFF"/>
        </w:rPr>
        <w:t>осуществляет</w:t>
      </w:r>
      <w:r w:rsidR="0067477B" w:rsidRPr="006623A6">
        <w:rPr>
          <w:rFonts w:ascii="Times New Roman" w:hAnsi="Times New Roman" w:cs="Times New Roman"/>
          <w:sz w:val="28"/>
          <w:szCs w:val="28"/>
          <w:shd w:val="clear" w:color="auto" w:fill="FFFFFF"/>
        </w:rPr>
        <w:t xml:space="preserve"> </w:t>
      </w:r>
      <w:r w:rsidR="0067477B" w:rsidRPr="00527D79">
        <w:rPr>
          <w:rFonts w:ascii="Times New Roman" w:hAnsi="Times New Roman" w:cs="Times New Roman"/>
          <w:iCs/>
          <w:sz w:val="28"/>
          <w:szCs w:val="28"/>
          <w:shd w:val="clear" w:color="auto" w:fill="FFFFFF"/>
        </w:rPr>
        <w:t>аппарат Совета депутатов</w:t>
      </w:r>
      <w:r w:rsidR="00E314FD" w:rsidRPr="006623A6">
        <w:rPr>
          <w:rFonts w:ascii="Times New Roman" w:hAnsi="Times New Roman" w:cs="Times New Roman"/>
          <w:i/>
          <w:sz w:val="28"/>
          <w:szCs w:val="28"/>
          <w:shd w:val="clear" w:color="auto" w:fill="FFFFFF"/>
        </w:rPr>
        <w:t xml:space="preserve"> </w:t>
      </w:r>
      <w:r w:rsidR="00E05F87" w:rsidRPr="00191CD8">
        <w:rPr>
          <w:rFonts w:ascii="Times New Roman" w:hAnsi="Times New Roman" w:cs="Times New Roman"/>
          <w:iCs/>
          <w:sz w:val="28"/>
          <w:szCs w:val="28"/>
        </w:rPr>
        <w:t>муниципального округа</w:t>
      </w:r>
      <w:r w:rsidR="00E05F87" w:rsidRPr="00191CD8">
        <w:rPr>
          <w:rFonts w:ascii="Times New Roman" w:hAnsi="Times New Roman" w:cs="Times New Roman"/>
          <w:iCs/>
          <w:sz w:val="28"/>
          <w:szCs w:val="28"/>
          <w:shd w:val="clear" w:color="auto" w:fill="FFFFFF"/>
        </w:rPr>
        <w:t xml:space="preserve"> </w:t>
      </w:r>
      <w:r w:rsidR="0067477B" w:rsidRPr="00527D79">
        <w:rPr>
          <w:rFonts w:ascii="Times New Roman" w:hAnsi="Times New Roman" w:cs="Times New Roman"/>
          <w:iCs/>
          <w:sz w:val="28"/>
          <w:szCs w:val="28"/>
          <w:shd w:val="clear" w:color="auto" w:fill="FFFFFF"/>
        </w:rPr>
        <w:t>(далее</w:t>
      </w:r>
      <w:r w:rsidR="0067477B" w:rsidRPr="009637FC">
        <w:rPr>
          <w:rFonts w:ascii="Times New Roman" w:hAnsi="Times New Roman" w:cs="Times New Roman"/>
          <w:iCs/>
          <w:sz w:val="28"/>
          <w:szCs w:val="28"/>
          <w:shd w:val="clear" w:color="auto" w:fill="FFFFFF"/>
        </w:rPr>
        <w:t xml:space="preserve"> –</w:t>
      </w:r>
      <w:r w:rsidR="00AB451F" w:rsidRPr="009637FC">
        <w:rPr>
          <w:rFonts w:ascii="Times New Roman" w:hAnsi="Times New Roman" w:cs="Times New Roman"/>
          <w:iCs/>
          <w:sz w:val="28"/>
          <w:szCs w:val="28"/>
          <w:shd w:val="clear" w:color="auto" w:fill="FFFFFF"/>
        </w:rPr>
        <w:t xml:space="preserve"> </w:t>
      </w:r>
      <w:r w:rsidR="006E5DEE" w:rsidRPr="00527D79">
        <w:rPr>
          <w:rFonts w:ascii="Times New Roman" w:hAnsi="Times New Roman" w:cs="Times New Roman"/>
          <w:iCs/>
          <w:sz w:val="28"/>
          <w:szCs w:val="28"/>
          <w:shd w:val="clear" w:color="auto" w:fill="FFFFFF"/>
        </w:rPr>
        <w:t>аппарат Совета депутатов</w:t>
      </w:r>
      <w:r w:rsidR="006B60D1" w:rsidRPr="009637FC">
        <w:rPr>
          <w:rFonts w:ascii="Times New Roman" w:hAnsi="Times New Roman" w:cs="Times New Roman"/>
          <w:iCs/>
          <w:sz w:val="28"/>
          <w:szCs w:val="28"/>
          <w:shd w:val="clear" w:color="auto" w:fill="FFFFFF"/>
        </w:rPr>
        <w:t>)</w:t>
      </w:r>
      <w:r w:rsidR="0076402C" w:rsidRPr="006623A6">
        <w:rPr>
          <w:rFonts w:ascii="Times New Roman" w:hAnsi="Times New Roman" w:cs="Times New Roman"/>
          <w:i/>
          <w:sz w:val="28"/>
          <w:szCs w:val="28"/>
          <w:shd w:val="clear" w:color="auto" w:fill="FFFFFF"/>
        </w:rPr>
        <w:t xml:space="preserve"> </w:t>
      </w:r>
      <w:r w:rsidR="00794E33" w:rsidRPr="006623A6">
        <w:rPr>
          <w:rFonts w:ascii="Times New Roman" w:hAnsi="Times New Roman" w:cs="Times New Roman"/>
          <w:sz w:val="28"/>
          <w:szCs w:val="28"/>
          <w:shd w:val="clear" w:color="auto" w:fill="FFFFFF"/>
        </w:rPr>
        <w:t>в соответствии с настоящим Регламентом</w:t>
      </w:r>
      <w:r w:rsidR="006B60D1" w:rsidRPr="006623A6">
        <w:rPr>
          <w:rFonts w:ascii="Times New Roman" w:hAnsi="Times New Roman" w:cs="Times New Roman"/>
          <w:sz w:val="28"/>
          <w:szCs w:val="28"/>
          <w:shd w:val="clear" w:color="auto" w:fill="FFFFFF"/>
        </w:rPr>
        <w:t>,</w:t>
      </w:r>
      <w:r w:rsidR="00794E33" w:rsidRPr="006623A6">
        <w:rPr>
          <w:rFonts w:ascii="Times New Roman" w:hAnsi="Times New Roman" w:cs="Times New Roman"/>
          <w:sz w:val="28"/>
          <w:szCs w:val="28"/>
          <w:shd w:val="clear" w:color="auto" w:fill="FFFFFF"/>
        </w:rPr>
        <w:t xml:space="preserve"> решениями Совета депутатов</w:t>
      </w:r>
      <w:r w:rsidR="00E05F87" w:rsidRPr="006623A6">
        <w:rPr>
          <w:rFonts w:ascii="Times New Roman" w:hAnsi="Times New Roman" w:cs="Times New Roman"/>
          <w:sz w:val="28"/>
          <w:szCs w:val="28"/>
          <w:shd w:val="clear" w:color="auto" w:fill="FFFFFF"/>
        </w:rPr>
        <w:t>,</w:t>
      </w:r>
      <w:r w:rsidR="006B60D1" w:rsidRPr="006623A6">
        <w:rPr>
          <w:rFonts w:ascii="Times New Roman" w:hAnsi="Times New Roman" w:cs="Times New Roman"/>
          <w:sz w:val="28"/>
          <w:szCs w:val="28"/>
          <w:shd w:val="clear" w:color="auto" w:fill="FFFFFF"/>
        </w:rPr>
        <w:t xml:space="preserve"> </w:t>
      </w:r>
      <w:r w:rsidR="00102B43" w:rsidRPr="006623A6">
        <w:rPr>
          <w:rFonts w:ascii="Times New Roman" w:hAnsi="Times New Roman" w:cs="Times New Roman"/>
          <w:sz w:val="28"/>
          <w:szCs w:val="28"/>
          <w:shd w:val="clear" w:color="auto" w:fill="FFFFFF"/>
        </w:rPr>
        <w:t>включая протокольные решения</w:t>
      </w:r>
      <w:r w:rsidR="00102B43" w:rsidRPr="006623A6">
        <w:rPr>
          <w:rFonts w:ascii="Times New Roman" w:hAnsi="Times New Roman" w:cs="Times New Roman"/>
          <w:sz w:val="28"/>
          <w:szCs w:val="28"/>
        </w:rPr>
        <w:t xml:space="preserve"> Совета депутатов (далее – протокольные решения)</w:t>
      </w:r>
      <w:r w:rsidR="00102B43" w:rsidRPr="006623A6">
        <w:rPr>
          <w:rFonts w:ascii="Times New Roman" w:hAnsi="Times New Roman" w:cs="Times New Roman"/>
          <w:sz w:val="28"/>
          <w:szCs w:val="28"/>
          <w:shd w:val="clear" w:color="auto" w:fill="FFFFFF"/>
        </w:rPr>
        <w:t xml:space="preserve">, </w:t>
      </w:r>
      <w:r w:rsidR="006B60D1" w:rsidRPr="006623A6">
        <w:rPr>
          <w:rFonts w:ascii="Times New Roman" w:hAnsi="Times New Roman" w:cs="Times New Roman"/>
          <w:sz w:val="28"/>
          <w:szCs w:val="28"/>
          <w:shd w:val="clear" w:color="auto" w:fill="FFFFFF"/>
        </w:rPr>
        <w:t xml:space="preserve">постановлениями и распоряжениями главы </w:t>
      </w:r>
      <w:r w:rsidR="006B60D1" w:rsidRPr="00191CD8">
        <w:rPr>
          <w:rFonts w:ascii="Times New Roman" w:hAnsi="Times New Roman" w:cs="Times New Roman"/>
          <w:iCs/>
          <w:sz w:val="28"/>
          <w:szCs w:val="28"/>
          <w:shd w:val="clear" w:color="auto" w:fill="FFFFFF"/>
        </w:rPr>
        <w:t>муниципального округа</w:t>
      </w:r>
      <w:r w:rsidRPr="006623A6">
        <w:rPr>
          <w:rFonts w:ascii="Times New Roman" w:hAnsi="Times New Roman" w:cs="Times New Roman"/>
          <w:sz w:val="28"/>
          <w:szCs w:val="28"/>
        </w:rPr>
        <w:t>.</w:t>
      </w:r>
      <w:bookmarkStart w:id="3" w:name="_Toc291775584"/>
      <w:bookmarkStart w:id="4" w:name="_Toc291833078"/>
      <w:bookmarkStart w:id="5" w:name="_Toc291841551"/>
      <w:bookmarkStart w:id="6" w:name="_Toc291775582"/>
      <w:bookmarkStart w:id="7" w:name="_Toc291833076"/>
      <w:bookmarkStart w:id="8" w:name="_Toc291841549"/>
    </w:p>
    <w:p w14:paraId="05A11A32" w14:textId="77777777" w:rsidR="00973738" w:rsidRPr="006623A6" w:rsidRDefault="00973738" w:rsidP="00622321">
      <w:pPr>
        <w:spacing w:before="0" w:beforeAutospacing="0" w:after="0" w:afterAutospacing="0" w:line="240" w:lineRule="auto"/>
        <w:ind w:firstLine="851"/>
        <w:jc w:val="center"/>
        <w:rPr>
          <w:rFonts w:ascii="Times New Roman" w:hAnsi="Times New Roman"/>
          <w:b/>
          <w:sz w:val="28"/>
          <w:szCs w:val="28"/>
        </w:rPr>
      </w:pPr>
    </w:p>
    <w:p w14:paraId="10769A0D" w14:textId="40ACCD6F" w:rsidR="007C5209" w:rsidRPr="00191CD8" w:rsidRDefault="007C5209" w:rsidP="00622321">
      <w:pPr>
        <w:spacing w:before="0" w:beforeAutospacing="0" w:after="0" w:afterAutospacing="0" w:line="240" w:lineRule="auto"/>
        <w:ind w:firstLine="851"/>
        <w:jc w:val="center"/>
        <w:rPr>
          <w:rFonts w:ascii="Times New Roman" w:hAnsi="Times New Roman"/>
          <w:b/>
          <w:sz w:val="28"/>
          <w:szCs w:val="28"/>
        </w:rPr>
      </w:pPr>
      <w:r w:rsidRPr="006623A6">
        <w:rPr>
          <w:rFonts w:ascii="Times New Roman" w:hAnsi="Times New Roman"/>
          <w:b/>
          <w:sz w:val="28"/>
          <w:szCs w:val="28"/>
        </w:rPr>
        <w:t xml:space="preserve">Глава 2. </w:t>
      </w:r>
      <w:r w:rsidR="00AB451F" w:rsidRPr="006623A6">
        <w:rPr>
          <w:rFonts w:ascii="Times New Roman" w:hAnsi="Times New Roman"/>
          <w:b/>
          <w:sz w:val="28"/>
          <w:szCs w:val="28"/>
        </w:rPr>
        <w:t>И</w:t>
      </w:r>
      <w:r w:rsidRPr="006623A6">
        <w:rPr>
          <w:rFonts w:ascii="Times New Roman" w:hAnsi="Times New Roman"/>
          <w:b/>
          <w:sz w:val="28"/>
          <w:szCs w:val="28"/>
        </w:rPr>
        <w:t>збрани</w:t>
      </w:r>
      <w:r w:rsidR="00AB451F" w:rsidRPr="006623A6">
        <w:rPr>
          <w:rFonts w:ascii="Times New Roman" w:hAnsi="Times New Roman"/>
          <w:b/>
          <w:sz w:val="28"/>
          <w:szCs w:val="28"/>
        </w:rPr>
        <w:t>е</w:t>
      </w:r>
      <w:r w:rsidRPr="006623A6">
        <w:rPr>
          <w:rFonts w:ascii="Times New Roman" w:hAnsi="Times New Roman"/>
          <w:b/>
          <w:sz w:val="28"/>
          <w:szCs w:val="28"/>
        </w:rPr>
        <w:t xml:space="preserve"> главы </w:t>
      </w:r>
      <w:r w:rsidR="00F004A3" w:rsidRPr="00191CD8">
        <w:rPr>
          <w:rFonts w:ascii="Times New Roman" w:hAnsi="Times New Roman"/>
          <w:b/>
          <w:iCs/>
          <w:sz w:val="28"/>
          <w:szCs w:val="28"/>
        </w:rPr>
        <w:t xml:space="preserve">муниципального округа </w:t>
      </w:r>
    </w:p>
    <w:p w14:paraId="3100ACCE" w14:textId="77777777" w:rsidR="00983966" w:rsidRPr="006623A6" w:rsidRDefault="00983966" w:rsidP="00622321">
      <w:pPr>
        <w:spacing w:before="0" w:beforeAutospacing="0" w:after="0" w:afterAutospacing="0" w:line="240" w:lineRule="auto"/>
        <w:ind w:firstLine="851"/>
        <w:jc w:val="center"/>
        <w:rPr>
          <w:rFonts w:ascii="Times New Roman" w:hAnsi="Times New Roman"/>
          <w:b/>
          <w:sz w:val="28"/>
          <w:szCs w:val="28"/>
        </w:rPr>
      </w:pPr>
    </w:p>
    <w:p w14:paraId="01F22AA4" w14:textId="4051F95C" w:rsidR="007C5209" w:rsidRPr="006623A6" w:rsidRDefault="007C5209"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89081E" w:rsidRPr="006623A6">
        <w:rPr>
          <w:rFonts w:ascii="Times New Roman" w:hAnsi="Times New Roman" w:cs="Times New Roman"/>
          <w:b/>
          <w:sz w:val="28"/>
          <w:szCs w:val="28"/>
        </w:rPr>
        <w:t> </w:t>
      </w:r>
      <w:r w:rsidRPr="006623A6">
        <w:rPr>
          <w:rFonts w:ascii="Times New Roman" w:hAnsi="Times New Roman" w:cs="Times New Roman"/>
          <w:b/>
          <w:sz w:val="28"/>
          <w:szCs w:val="28"/>
        </w:rPr>
        <w:t>4</w:t>
      </w:r>
      <w:r w:rsidR="0089081E" w:rsidRPr="006623A6">
        <w:rPr>
          <w:rFonts w:ascii="Times New Roman" w:hAnsi="Times New Roman" w:cs="Times New Roman"/>
          <w:b/>
          <w:sz w:val="28"/>
          <w:szCs w:val="28"/>
        </w:rPr>
        <w:t>. </w:t>
      </w:r>
      <w:r w:rsidR="002E1A87" w:rsidRPr="006623A6">
        <w:rPr>
          <w:rFonts w:ascii="Times New Roman" w:hAnsi="Times New Roman" w:cs="Times New Roman"/>
          <w:b/>
          <w:sz w:val="28"/>
          <w:szCs w:val="28"/>
        </w:rPr>
        <w:t>Процедура и</w:t>
      </w:r>
      <w:r w:rsidR="0089081E" w:rsidRPr="006623A6">
        <w:rPr>
          <w:rFonts w:ascii="Times New Roman" w:hAnsi="Times New Roman" w:cs="Times New Roman"/>
          <w:b/>
          <w:sz w:val="28"/>
          <w:szCs w:val="28"/>
        </w:rPr>
        <w:t>збрани</w:t>
      </w:r>
      <w:r w:rsidR="002E1A87" w:rsidRPr="006623A6">
        <w:rPr>
          <w:rFonts w:ascii="Times New Roman" w:hAnsi="Times New Roman" w:cs="Times New Roman"/>
          <w:b/>
          <w:sz w:val="28"/>
          <w:szCs w:val="28"/>
        </w:rPr>
        <w:t>я</w:t>
      </w:r>
      <w:r w:rsidR="0089081E" w:rsidRPr="006623A6">
        <w:rPr>
          <w:rFonts w:ascii="Times New Roman" w:hAnsi="Times New Roman" w:cs="Times New Roman"/>
          <w:b/>
          <w:sz w:val="28"/>
          <w:szCs w:val="28"/>
        </w:rPr>
        <w:t xml:space="preserve"> главы </w:t>
      </w:r>
      <w:r w:rsidR="0089081E" w:rsidRPr="00191CD8">
        <w:rPr>
          <w:rFonts w:ascii="Times New Roman" w:hAnsi="Times New Roman" w:cs="Times New Roman"/>
          <w:b/>
          <w:iCs/>
          <w:sz w:val="28"/>
          <w:szCs w:val="28"/>
        </w:rPr>
        <w:t>муниципального округа</w:t>
      </w:r>
      <w:r w:rsidR="0089081E" w:rsidRPr="006623A6">
        <w:rPr>
          <w:rFonts w:ascii="Times New Roman" w:hAnsi="Times New Roman" w:cs="Times New Roman"/>
          <w:b/>
          <w:i/>
          <w:iCs/>
          <w:sz w:val="28"/>
          <w:szCs w:val="28"/>
        </w:rPr>
        <w:t xml:space="preserve"> </w:t>
      </w:r>
    </w:p>
    <w:p w14:paraId="425A73D9" w14:textId="77777777" w:rsidR="00BC3ECB" w:rsidRPr="006623A6" w:rsidRDefault="00BC3ECB" w:rsidP="00622321">
      <w:pPr>
        <w:spacing w:before="0" w:beforeAutospacing="0" w:after="0" w:afterAutospacing="0" w:line="240" w:lineRule="auto"/>
        <w:ind w:firstLine="851"/>
        <w:jc w:val="both"/>
        <w:rPr>
          <w:rFonts w:ascii="Times New Roman" w:hAnsi="Times New Roman" w:cs="Times New Roman"/>
          <w:b/>
          <w:sz w:val="28"/>
          <w:szCs w:val="28"/>
        </w:rPr>
      </w:pPr>
    </w:p>
    <w:p w14:paraId="231B345D" w14:textId="619F60C6" w:rsidR="007C5209" w:rsidRPr="006623A6" w:rsidRDefault="00944D4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89081E" w:rsidRPr="006623A6">
        <w:rPr>
          <w:rFonts w:ascii="Times New Roman" w:hAnsi="Times New Roman" w:cs="Times New Roman"/>
          <w:sz w:val="28"/>
          <w:szCs w:val="28"/>
        </w:rPr>
        <w:t> </w:t>
      </w:r>
      <w:r w:rsidR="007C5209" w:rsidRPr="006623A6">
        <w:rPr>
          <w:rFonts w:ascii="Times New Roman" w:hAnsi="Times New Roman" w:cs="Times New Roman"/>
          <w:sz w:val="28"/>
          <w:szCs w:val="28"/>
        </w:rPr>
        <w:t xml:space="preserve">Глава </w:t>
      </w:r>
      <w:r w:rsidR="00F004A3" w:rsidRPr="00191CD8">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в соответствии с Уставом </w:t>
      </w:r>
      <w:r w:rsidR="00F004A3" w:rsidRPr="00191CD8">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7C5209" w:rsidRPr="006623A6">
        <w:rPr>
          <w:rFonts w:ascii="Times New Roman" w:hAnsi="Times New Roman" w:cs="Times New Roman"/>
          <w:sz w:val="28"/>
          <w:szCs w:val="28"/>
        </w:rPr>
        <w:t xml:space="preserve">избирается </w:t>
      </w:r>
      <w:r w:rsidR="00D24EA0" w:rsidRPr="006623A6">
        <w:rPr>
          <w:rFonts w:ascii="Times New Roman" w:hAnsi="Times New Roman" w:cs="Times New Roman"/>
          <w:sz w:val="28"/>
          <w:szCs w:val="28"/>
        </w:rPr>
        <w:t xml:space="preserve">Советом депутатов из своего состава </w:t>
      </w:r>
      <w:r w:rsidR="006F62EF" w:rsidRPr="006623A6">
        <w:rPr>
          <w:rFonts w:ascii="Times New Roman" w:hAnsi="Times New Roman" w:cs="Times New Roman"/>
          <w:sz w:val="28"/>
          <w:szCs w:val="28"/>
        </w:rPr>
        <w:t xml:space="preserve">открытым голосованием </w:t>
      </w:r>
      <w:r w:rsidR="007C5209" w:rsidRPr="006623A6">
        <w:rPr>
          <w:rFonts w:ascii="Times New Roman" w:hAnsi="Times New Roman" w:cs="Times New Roman"/>
          <w:sz w:val="28"/>
          <w:szCs w:val="28"/>
        </w:rPr>
        <w:t xml:space="preserve">большинством в две трети голосов от установленной </w:t>
      </w:r>
      <w:r w:rsidR="00DA678C" w:rsidRPr="006623A6">
        <w:rPr>
          <w:rFonts w:ascii="Times New Roman" w:hAnsi="Times New Roman" w:cs="Times New Roman"/>
          <w:sz w:val="28"/>
          <w:szCs w:val="28"/>
        </w:rPr>
        <w:t xml:space="preserve">Уставом </w:t>
      </w:r>
      <w:r w:rsidR="00F004A3" w:rsidRPr="00191CD8">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7C5209" w:rsidRPr="006623A6">
        <w:rPr>
          <w:rFonts w:ascii="Times New Roman" w:hAnsi="Times New Roman" w:cs="Times New Roman"/>
          <w:sz w:val="28"/>
          <w:szCs w:val="28"/>
        </w:rPr>
        <w:t>численности депутатов</w:t>
      </w:r>
      <w:r w:rsidR="00D81147" w:rsidRPr="006623A6">
        <w:rPr>
          <w:rFonts w:ascii="Times New Roman" w:hAnsi="Times New Roman" w:cs="Times New Roman"/>
          <w:sz w:val="28"/>
          <w:szCs w:val="28"/>
        </w:rPr>
        <w:t xml:space="preserve"> (далее – установленная численность депутатов)</w:t>
      </w:r>
      <w:r w:rsidR="007C5209" w:rsidRPr="006623A6">
        <w:rPr>
          <w:rFonts w:ascii="Times New Roman" w:hAnsi="Times New Roman" w:cs="Times New Roman"/>
          <w:sz w:val="28"/>
          <w:szCs w:val="28"/>
        </w:rPr>
        <w:t>.</w:t>
      </w:r>
    </w:p>
    <w:p w14:paraId="65B486CF" w14:textId="3A5078A7" w:rsidR="00664366" w:rsidRPr="006623A6" w:rsidRDefault="00145FA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8A2652" w:rsidRPr="006623A6">
        <w:rPr>
          <w:rFonts w:ascii="Times New Roman" w:hAnsi="Times New Roman" w:cs="Times New Roman"/>
          <w:sz w:val="28"/>
          <w:szCs w:val="28"/>
        </w:rPr>
        <w:t> </w:t>
      </w:r>
      <w:r w:rsidRPr="006623A6">
        <w:rPr>
          <w:rFonts w:ascii="Times New Roman" w:hAnsi="Times New Roman" w:cs="Times New Roman"/>
          <w:sz w:val="28"/>
          <w:szCs w:val="28"/>
        </w:rPr>
        <w:t xml:space="preserve">Избрание главы </w:t>
      </w:r>
      <w:r w:rsidR="00F004A3" w:rsidRPr="00191CD8">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проводится на первом заседании Совета депутатов нового созыва</w:t>
      </w:r>
      <w:r w:rsidR="00664366" w:rsidRPr="006623A6">
        <w:rPr>
          <w:rFonts w:ascii="Times New Roman" w:hAnsi="Times New Roman" w:cs="Times New Roman"/>
          <w:sz w:val="28"/>
          <w:szCs w:val="28"/>
        </w:rPr>
        <w:t>.</w:t>
      </w:r>
      <w:r w:rsidR="00025BFC" w:rsidRPr="006623A6">
        <w:rPr>
          <w:rFonts w:ascii="Times New Roman" w:hAnsi="Times New Roman" w:cs="Times New Roman"/>
          <w:sz w:val="28"/>
          <w:szCs w:val="28"/>
        </w:rPr>
        <w:t xml:space="preserve"> </w:t>
      </w:r>
    </w:p>
    <w:p w14:paraId="59A4A7C9" w14:textId="4E6221FF" w:rsidR="00145FA6" w:rsidRPr="006623A6" w:rsidRDefault="0066436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В</w:t>
      </w:r>
      <w:r w:rsidR="00025BFC" w:rsidRPr="006623A6">
        <w:rPr>
          <w:rFonts w:ascii="Times New Roman" w:hAnsi="Times New Roman" w:cs="Times New Roman"/>
          <w:sz w:val="28"/>
          <w:szCs w:val="28"/>
        </w:rPr>
        <w:t xml:space="preserve"> случае досрочного прекращения полномочий главы </w:t>
      </w:r>
      <w:r w:rsidR="00025BFC" w:rsidRPr="00191CD8">
        <w:rPr>
          <w:rFonts w:ascii="Times New Roman" w:hAnsi="Times New Roman" w:cs="Times New Roman"/>
          <w:iCs/>
          <w:sz w:val="28"/>
          <w:szCs w:val="28"/>
        </w:rPr>
        <w:t>муниципального округа</w:t>
      </w:r>
      <w:r w:rsidR="00025BFC"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избрание главы </w:t>
      </w:r>
      <w:r w:rsidRPr="00191CD8">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осуществляется </w:t>
      </w:r>
      <w:r w:rsidR="005C1075" w:rsidRPr="006623A6">
        <w:rPr>
          <w:rFonts w:ascii="Times New Roman" w:hAnsi="Times New Roman" w:cs="Times New Roman"/>
          <w:sz w:val="28"/>
          <w:szCs w:val="28"/>
        </w:rPr>
        <w:t xml:space="preserve">на ближайшем очередном заседании Совета депутатов соответствующего созыва, но </w:t>
      </w:r>
      <w:r w:rsidRPr="006623A6">
        <w:rPr>
          <w:rFonts w:ascii="Times New Roman" w:hAnsi="Times New Roman" w:cs="Times New Roman"/>
          <w:sz w:val="28"/>
          <w:szCs w:val="28"/>
        </w:rPr>
        <w:t>не позднее чем через шесть месяцев со дня такого прекращения полномочий, а если до истечения срока полномочий Совета депутатов осталось менее шести месяцев – на первом заседании Совета депутатов нового созыва</w:t>
      </w:r>
      <w:r w:rsidR="00145FA6" w:rsidRPr="006623A6">
        <w:rPr>
          <w:rFonts w:ascii="Times New Roman" w:hAnsi="Times New Roman" w:cs="Times New Roman"/>
          <w:sz w:val="28"/>
          <w:szCs w:val="28"/>
        </w:rPr>
        <w:t>.</w:t>
      </w:r>
    </w:p>
    <w:p w14:paraId="1CC5BC23" w14:textId="25BF138C" w:rsidR="008A2652" w:rsidRPr="006623A6" w:rsidRDefault="00145FA6" w:rsidP="00622321">
      <w:pPr>
        <w:spacing w:before="0" w:beforeAutospacing="0" w:after="0" w:afterAutospacing="0" w:line="240" w:lineRule="auto"/>
        <w:ind w:firstLine="851"/>
        <w:jc w:val="both"/>
        <w:rPr>
          <w:rFonts w:ascii="Times New Roman" w:hAnsi="Times New Roman" w:cs="Times New Roman"/>
          <w:sz w:val="28"/>
          <w:szCs w:val="28"/>
        </w:rPr>
      </w:pPr>
      <w:commentRangeStart w:id="9"/>
      <w:r w:rsidRPr="006623A6">
        <w:rPr>
          <w:rFonts w:ascii="Times New Roman" w:hAnsi="Times New Roman" w:cs="Times New Roman"/>
          <w:sz w:val="28"/>
          <w:szCs w:val="28"/>
        </w:rPr>
        <w:t>3</w:t>
      </w:r>
      <w:r w:rsidR="00944D48" w:rsidRPr="006623A6">
        <w:rPr>
          <w:rFonts w:ascii="Times New Roman" w:hAnsi="Times New Roman" w:cs="Times New Roman"/>
          <w:sz w:val="28"/>
          <w:szCs w:val="28"/>
        </w:rPr>
        <w:t>.</w:t>
      </w:r>
      <w:r w:rsidR="008A2652" w:rsidRPr="006623A6">
        <w:rPr>
          <w:rFonts w:ascii="Times New Roman" w:hAnsi="Times New Roman" w:cs="Times New Roman"/>
          <w:sz w:val="28"/>
          <w:szCs w:val="28"/>
        </w:rPr>
        <w:t> </w:t>
      </w:r>
      <w:r w:rsidR="007C5209" w:rsidRPr="006623A6">
        <w:rPr>
          <w:rFonts w:ascii="Times New Roman" w:hAnsi="Times New Roman" w:cs="Times New Roman"/>
          <w:sz w:val="28"/>
          <w:szCs w:val="28"/>
        </w:rPr>
        <w:t xml:space="preserve">Правом выдвижения кандидата на должность главы </w:t>
      </w:r>
      <w:r w:rsidR="00F004A3" w:rsidRPr="00191CD8">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7C5209" w:rsidRPr="006623A6">
        <w:rPr>
          <w:rFonts w:ascii="Times New Roman" w:hAnsi="Times New Roman" w:cs="Times New Roman"/>
          <w:sz w:val="28"/>
          <w:szCs w:val="28"/>
        </w:rPr>
        <w:t xml:space="preserve">(далее </w:t>
      </w:r>
      <w:r w:rsidR="004B4CB9" w:rsidRPr="006623A6">
        <w:rPr>
          <w:rFonts w:ascii="Times New Roman" w:hAnsi="Times New Roman" w:cs="Times New Roman"/>
          <w:sz w:val="28"/>
          <w:szCs w:val="28"/>
        </w:rPr>
        <w:t xml:space="preserve">в настоящей статье </w:t>
      </w:r>
      <w:r w:rsidR="007C5209" w:rsidRPr="006623A6">
        <w:rPr>
          <w:rFonts w:ascii="Times New Roman" w:hAnsi="Times New Roman" w:cs="Times New Roman"/>
          <w:sz w:val="28"/>
          <w:szCs w:val="28"/>
        </w:rPr>
        <w:t>– кандидат) обладают группы депутатов</w:t>
      </w:r>
      <w:r w:rsidR="001F430B" w:rsidRPr="006623A6">
        <w:rPr>
          <w:rFonts w:ascii="Times New Roman" w:hAnsi="Times New Roman" w:cs="Times New Roman"/>
          <w:sz w:val="28"/>
          <w:szCs w:val="28"/>
        </w:rPr>
        <w:t xml:space="preserve"> численностью</w:t>
      </w:r>
      <w:r w:rsidR="007C5209" w:rsidRPr="006623A6">
        <w:rPr>
          <w:rFonts w:ascii="Times New Roman" w:hAnsi="Times New Roman" w:cs="Times New Roman"/>
          <w:sz w:val="28"/>
          <w:szCs w:val="28"/>
        </w:rPr>
        <w:t xml:space="preserve"> не менее трех</w:t>
      </w:r>
      <w:r w:rsidR="007C5209" w:rsidRPr="006623A6">
        <w:rPr>
          <w:rFonts w:ascii="Times New Roman" w:hAnsi="Times New Roman" w:cs="Times New Roman"/>
          <w:i/>
          <w:sz w:val="28"/>
          <w:szCs w:val="28"/>
        </w:rPr>
        <w:t xml:space="preserve"> </w:t>
      </w:r>
      <w:r w:rsidR="007C5209" w:rsidRPr="006623A6">
        <w:rPr>
          <w:rFonts w:ascii="Times New Roman" w:hAnsi="Times New Roman" w:cs="Times New Roman"/>
          <w:sz w:val="28"/>
          <w:szCs w:val="28"/>
        </w:rPr>
        <w:t xml:space="preserve">человек. </w:t>
      </w:r>
      <w:r w:rsidR="008A2652" w:rsidRPr="006623A6">
        <w:rPr>
          <w:rFonts w:ascii="Times New Roman" w:hAnsi="Times New Roman" w:cs="Times New Roman"/>
          <w:sz w:val="28"/>
          <w:szCs w:val="28"/>
        </w:rPr>
        <w:t>Депутат может входить только в одну группу депутатов.</w:t>
      </w:r>
    </w:p>
    <w:p w14:paraId="68CF56B1" w14:textId="77777777" w:rsidR="007C5209" w:rsidRPr="006623A6" w:rsidRDefault="007C520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Каждая группа</w:t>
      </w:r>
      <w:r w:rsidR="00BC3ECB" w:rsidRPr="006623A6">
        <w:rPr>
          <w:rFonts w:ascii="Times New Roman" w:hAnsi="Times New Roman" w:cs="Times New Roman"/>
          <w:sz w:val="28"/>
          <w:szCs w:val="28"/>
        </w:rPr>
        <w:t xml:space="preserve"> депутатов</w:t>
      </w:r>
      <w:r w:rsidRPr="006623A6">
        <w:rPr>
          <w:rFonts w:ascii="Times New Roman" w:hAnsi="Times New Roman" w:cs="Times New Roman"/>
          <w:sz w:val="28"/>
          <w:szCs w:val="28"/>
        </w:rPr>
        <w:t xml:space="preserve"> выдвигает </w:t>
      </w:r>
      <w:r w:rsidR="00A23044" w:rsidRPr="006623A6">
        <w:rPr>
          <w:rFonts w:ascii="Times New Roman" w:hAnsi="Times New Roman" w:cs="Times New Roman"/>
          <w:sz w:val="28"/>
          <w:szCs w:val="28"/>
        </w:rPr>
        <w:t xml:space="preserve">в устной форме </w:t>
      </w:r>
      <w:r w:rsidRPr="006623A6">
        <w:rPr>
          <w:rFonts w:ascii="Times New Roman" w:hAnsi="Times New Roman" w:cs="Times New Roman"/>
          <w:sz w:val="28"/>
          <w:szCs w:val="28"/>
        </w:rPr>
        <w:t>только одного кандидата</w:t>
      </w:r>
      <w:r w:rsidR="004B4CB9" w:rsidRPr="006623A6">
        <w:rPr>
          <w:rFonts w:ascii="Times New Roman" w:hAnsi="Times New Roman" w:cs="Times New Roman"/>
          <w:sz w:val="28"/>
          <w:szCs w:val="28"/>
        </w:rPr>
        <w:t xml:space="preserve">. Информация о выдвижении кандидата </w:t>
      </w:r>
      <w:r w:rsidR="00944D48" w:rsidRPr="006623A6">
        <w:rPr>
          <w:rFonts w:ascii="Times New Roman" w:hAnsi="Times New Roman" w:cs="Times New Roman"/>
          <w:sz w:val="28"/>
          <w:szCs w:val="28"/>
        </w:rPr>
        <w:t>заносится в протокол заседания</w:t>
      </w:r>
      <w:r w:rsidR="00A23044" w:rsidRPr="006623A6">
        <w:rPr>
          <w:rFonts w:ascii="Times New Roman" w:hAnsi="Times New Roman" w:cs="Times New Roman"/>
          <w:sz w:val="28"/>
          <w:szCs w:val="28"/>
        </w:rPr>
        <w:t xml:space="preserve"> Совета депутатов</w:t>
      </w:r>
      <w:r w:rsidRPr="006623A6">
        <w:rPr>
          <w:rFonts w:ascii="Times New Roman" w:hAnsi="Times New Roman" w:cs="Times New Roman"/>
          <w:sz w:val="28"/>
          <w:szCs w:val="28"/>
        </w:rPr>
        <w:t xml:space="preserve">. </w:t>
      </w:r>
      <w:commentRangeEnd w:id="9"/>
      <w:r w:rsidR="00246E80">
        <w:rPr>
          <w:rStyle w:val="af7"/>
        </w:rPr>
        <w:commentReference w:id="9"/>
      </w:r>
    </w:p>
    <w:p w14:paraId="753DA52E" w14:textId="28E97473" w:rsidR="00E03E23" w:rsidRPr="006623A6"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4. Не могут </w:t>
      </w:r>
      <w:r w:rsidR="00E03E23" w:rsidRPr="006623A6">
        <w:rPr>
          <w:rFonts w:ascii="Times New Roman" w:hAnsi="Times New Roman" w:cs="Times New Roman"/>
          <w:sz w:val="28"/>
          <w:szCs w:val="28"/>
        </w:rPr>
        <w:t>выдвигаться</w:t>
      </w:r>
      <w:r w:rsidRPr="006623A6">
        <w:rPr>
          <w:rFonts w:ascii="Times New Roman" w:hAnsi="Times New Roman" w:cs="Times New Roman"/>
          <w:sz w:val="28"/>
          <w:szCs w:val="28"/>
        </w:rPr>
        <w:t xml:space="preserve"> на должность главы </w:t>
      </w:r>
      <w:r w:rsidRPr="00191CD8">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002413D5" w:rsidRPr="006623A6">
        <w:rPr>
          <w:rFonts w:ascii="Times New Roman" w:hAnsi="Times New Roman" w:cs="Times New Roman"/>
          <w:sz w:val="28"/>
          <w:szCs w:val="28"/>
        </w:rPr>
        <w:t xml:space="preserve">кандидатуры </w:t>
      </w:r>
      <w:r w:rsidR="00E03E23" w:rsidRPr="006623A6">
        <w:rPr>
          <w:rFonts w:ascii="Times New Roman" w:hAnsi="Times New Roman" w:cs="Times New Roman"/>
          <w:sz w:val="28"/>
          <w:szCs w:val="28"/>
        </w:rPr>
        <w:t>депутат</w:t>
      </w:r>
      <w:r w:rsidR="002413D5" w:rsidRPr="006623A6">
        <w:rPr>
          <w:rFonts w:ascii="Times New Roman" w:hAnsi="Times New Roman" w:cs="Times New Roman"/>
          <w:sz w:val="28"/>
          <w:szCs w:val="28"/>
        </w:rPr>
        <w:t>ов</w:t>
      </w:r>
      <w:r w:rsidR="00E03E23" w:rsidRPr="006623A6">
        <w:rPr>
          <w:rFonts w:ascii="Times New Roman" w:hAnsi="Times New Roman" w:cs="Times New Roman"/>
          <w:sz w:val="28"/>
          <w:szCs w:val="28"/>
        </w:rPr>
        <w:t>, в отношении которых Советом депутатов соответствующего созыва принято одно из следующих решений:</w:t>
      </w:r>
    </w:p>
    <w:p w14:paraId="58F6D098" w14:textId="1F251BDF" w:rsidR="002413D5" w:rsidRPr="006623A6" w:rsidRDefault="00E03E2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002413D5" w:rsidRPr="006623A6">
        <w:rPr>
          <w:rFonts w:ascii="Times New Roman" w:hAnsi="Times New Roman" w:cs="Times New Roman"/>
          <w:sz w:val="28"/>
          <w:szCs w:val="28"/>
        </w:rPr>
        <w:t>об</w:t>
      </w:r>
      <w:r w:rsidR="00A61B88" w:rsidRPr="006623A6">
        <w:rPr>
          <w:rFonts w:ascii="Times New Roman" w:hAnsi="Times New Roman" w:cs="Times New Roman"/>
          <w:sz w:val="28"/>
          <w:szCs w:val="28"/>
        </w:rPr>
        <w:t xml:space="preserve"> удален</w:t>
      </w:r>
      <w:r w:rsidR="002413D5" w:rsidRPr="006623A6">
        <w:rPr>
          <w:rFonts w:ascii="Times New Roman" w:hAnsi="Times New Roman" w:cs="Times New Roman"/>
          <w:sz w:val="28"/>
          <w:szCs w:val="28"/>
        </w:rPr>
        <w:t>ии</w:t>
      </w:r>
      <w:r w:rsidR="00A61B88" w:rsidRPr="006623A6">
        <w:rPr>
          <w:rFonts w:ascii="Times New Roman" w:hAnsi="Times New Roman" w:cs="Times New Roman"/>
          <w:sz w:val="28"/>
          <w:szCs w:val="28"/>
        </w:rPr>
        <w:t xml:space="preserve"> </w:t>
      </w:r>
      <w:r w:rsidR="00664366" w:rsidRPr="006623A6">
        <w:rPr>
          <w:rFonts w:ascii="Times New Roman" w:hAnsi="Times New Roman" w:cs="Times New Roman"/>
          <w:sz w:val="28"/>
          <w:szCs w:val="28"/>
        </w:rPr>
        <w:t xml:space="preserve">главы </w:t>
      </w:r>
      <w:r w:rsidR="00664366" w:rsidRPr="00191CD8">
        <w:rPr>
          <w:rFonts w:ascii="Times New Roman" w:hAnsi="Times New Roman" w:cs="Times New Roman"/>
          <w:iCs/>
          <w:sz w:val="28"/>
          <w:szCs w:val="28"/>
        </w:rPr>
        <w:t>муниципального округа</w:t>
      </w:r>
      <w:r w:rsidR="00664366" w:rsidRPr="006623A6">
        <w:rPr>
          <w:rFonts w:ascii="Times New Roman" w:hAnsi="Times New Roman" w:cs="Times New Roman"/>
          <w:i/>
          <w:iCs/>
          <w:sz w:val="28"/>
          <w:szCs w:val="28"/>
        </w:rPr>
        <w:t xml:space="preserve"> </w:t>
      </w:r>
      <w:r w:rsidR="00A61B88" w:rsidRPr="006623A6">
        <w:rPr>
          <w:rFonts w:ascii="Times New Roman" w:hAnsi="Times New Roman" w:cs="Times New Roman"/>
          <w:sz w:val="28"/>
          <w:szCs w:val="28"/>
        </w:rPr>
        <w:t>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r w:rsidR="002413D5"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p>
    <w:p w14:paraId="0FAD2CDD" w14:textId="52193341" w:rsidR="002413D5" w:rsidRPr="006623A6" w:rsidRDefault="002413D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о </w:t>
      </w:r>
      <w:r w:rsidR="00E03E23" w:rsidRPr="006623A6">
        <w:rPr>
          <w:rFonts w:ascii="Times New Roman" w:hAnsi="Times New Roman" w:cs="Times New Roman"/>
          <w:sz w:val="28"/>
          <w:szCs w:val="28"/>
        </w:rPr>
        <w:t>примене</w:t>
      </w:r>
      <w:r w:rsidRPr="006623A6">
        <w:rPr>
          <w:rFonts w:ascii="Times New Roman" w:hAnsi="Times New Roman" w:cs="Times New Roman"/>
          <w:sz w:val="28"/>
          <w:szCs w:val="28"/>
        </w:rPr>
        <w:t>нии</w:t>
      </w:r>
      <w:r w:rsidR="00E03E23" w:rsidRPr="006623A6">
        <w:rPr>
          <w:rFonts w:ascii="Times New Roman" w:hAnsi="Times New Roman" w:cs="Times New Roman"/>
          <w:sz w:val="28"/>
          <w:szCs w:val="28"/>
        </w:rPr>
        <w:t xml:space="preserve"> меры ответственности, предусмотренн</w:t>
      </w:r>
      <w:r w:rsidRPr="006623A6">
        <w:rPr>
          <w:rFonts w:ascii="Times New Roman" w:hAnsi="Times New Roman" w:cs="Times New Roman"/>
          <w:sz w:val="28"/>
          <w:szCs w:val="28"/>
        </w:rPr>
        <w:t>ой</w:t>
      </w:r>
      <w:r w:rsidR="00E03E23" w:rsidRPr="006623A6">
        <w:rPr>
          <w:rFonts w:ascii="Times New Roman" w:hAnsi="Times New Roman" w:cs="Times New Roman"/>
          <w:sz w:val="28"/>
          <w:szCs w:val="28"/>
        </w:rPr>
        <w:t xml:space="preserve"> пункт</w:t>
      </w:r>
      <w:r w:rsidRPr="006623A6">
        <w:rPr>
          <w:rFonts w:ascii="Times New Roman" w:hAnsi="Times New Roman" w:cs="Times New Roman"/>
          <w:sz w:val="28"/>
          <w:szCs w:val="28"/>
        </w:rPr>
        <w:t>ом</w:t>
      </w:r>
      <w:r w:rsidR="00E03E23" w:rsidRPr="006623A6">
        <w:rPr>
          <w:rFonts w:ascii="Times New Roman" w:hAnsi="Times New Roman" w:cs="Times New Roman"/>
          <w:sz w:val="28"/>
          <w:szCs w:val="28"/>
        </w:rPr>
        <w:t xml:space="preserve"> 2</w:t>
      </w:r>
      <w:r w:rsidR="00EA0692">
        <w:rPr>
          <w:rFonts w:ascii="Times New Roman" w:hAnsi="Times New Roman" w:cs="Times New Roman"/>
          <w:sz w:val="28"/>
          <w:szCs w:val="28"/>
        </w:rPr>
        <w:t xml:space="preserve"> или</w:t>
      </w:r>
      <w:r w:rsidRPr="006623A6">
        <w:rPr>
          <w:rFonts w:ascii="Times New Roman" w:hAnsi="Times New Roman" w:cs="Times New Roman"/>
          <w:sz w:val="28"/>
          <w:szCs w:val="28"/>
        </w:rPr>
        <w:t xml:space="preserve"> 4 </w:t>
      </w:r>
      <w:r w:rsidR="00E03E23" w:rsidRPr="006623A6">
        <w:rPr>
          <w:rFonts w:ascii="Times New Roman" w:hAnsi="Times New Roman" w:cs="Times New Roman"/>
          <w:sz w:val="28"/>
          <w:szCs w:val="28"/>
        </w:rPr>
        <w:t>части 7.3-1 статьи 40 Федерального закона «Об общих принципах организации местного самоуправления в Российской Федерации»</w:t>
      </w:r>
      <w:r w:rsidRPr="006623A6">
        <w:rPr>
          <w:rFonts w:ascii="Times New Roman" w:hAnsi="Times New Roman" w:cs="Times New Roman"/>
          <w:sz w:val="28"/>
          <w:szCs w:val="28"/>
        </w:rPr>
        <w:t>;</w:t>
      </w:r>
    </w:p>
    <w:p w14:paraId="019EE55E" w14:textId="77777777" w:rsidR="00A61B88" w:rsidRPr="006623A6" w:rsidRDefault="002413D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о </w:t>
      </w:r>
      <w:r w:rsidR="00A61B88" w:rsidRPr="006623A6">
        <w:rPr>
          <w:rFonts w:ascii="Times New Roman" w:hAnsi="Times New Roman" w:cs="Times New Roman"/>
          <w:sz w:val="28"/>
          <w:szCs w:val="28"/>
        </w:rPr>
        <w:t>выражен</w:t>
      </w:r>
      <w:r w:rsidRPr="006623A6">
        <w:rPr>
          <w:rFonts w:ascii="Times New Roman" w:hAnsi="Times New Roman" w:cs="Times New Roman"/>
          <w:sz w:val="28"/>
          <w:szCs w:val="28"/>
        </w:rPr>
        <w:t>ии</w:t>
      </w:r>
      <w:r w:rsidR="00A61B88" w:rsidRPr="006623A6">
        <w:rPr>
          <w:rFonts w:ascii="Times New Roman" w:hAnsi="Times New Roman" w:cs="Times New Roman"/>
          <w:sz w:val="28"/>
          <w:szCs w:val="28"/>
        </w:rPr>
        <w:t xml:space="preserve"> недовери</w:t>
      </w:r>
      <w:r w:rsidRPr="006623A6">
        <w:rPr>
          <w:rFonts w:ascii="Times New Roman" w:hAnsi="Times New Roman" w:cs="Times New Roman"/>
          <w:sz w:val="28"/>
          <w:szCs w:val="28"/>
        </w:rPr>
        <w:t>я</w:t>
      </w:r>
      <w:r w:rsidR="00A61B88" w:rsidRPr="006623A6">
        <w:rPr>
          <w:rFonts w:ascii="Times New Roman" w:hAnsi="Times New Roman" w:cs="Times New Roman"/>
          <w:sz w:val="28"/>
          <w:szCs w:val="28"/>
        </w:rPr>
        <w:t xml:space="preserve"> в соответствии со стать</w:t>
      </w:r>
      <w:r w:rsidR="00E03E23" w:rsidRPr="006623A6">
        <w:rPr>
          <w:rFonts w:ascii="Times New Roman" w:hAnsi="Times New Roman" w:cs="Times New Roman"/>
          <w:sz w:val="28"/>
          <w:szCs w:val="28"/>
        </w:rPr>
        <w:t>ями</w:t>
      </w:r>
      <w:r w:rsidR="00A61B88" w:rsidRPr="006623A6">
        <w:rPr>
          <w:rFonts w:ascii="Times New Roman" w:hAnsi="Times New Roman" w:cs="Times New Roman"/>
          <w:sz w:val="28"/>
          <w:szCs w:val="28"/>
        </w:rPr>
        <w:t xml:space="preserve"> </w:t>
      </w:r>
      <w:r w:rsidR="00E03E23" w:rsidRPr="006623A6">
        <w:rPr>
          <w:rFonts w:ascii="Times New Roman" w:hAnsi="Times New Roman" w:cs="Times New Roman"/>
          <w:sz w:val="28"/>
          <w:szCs w:val="28"/>
        </w:rPr>
        <w:t>6 – </w:t>
      </w:r>
      <w:r w:rsidR="00A61B88" w:rsidRPr="006623A6">
        <w:rPr>
          <w:rFonts w:ascii="Times New Roman" w:hAnsi="Times New Roman" w:cs="Times New Roman"/>
          <w:sz w:val="28"/>
          <w:szCs w:val="28"/>
        </w:rPr>
        <w:t>8 настоящего Регламента.</w:t>
      </w:r>
    </w:p>
    <w:p w14:paraId="47D1FAC6" w14:textId="77777777" w:rsidR="00944D48" w:rsidRPr="006623A6"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944D48" w:rsidRPr="006623A6">
        <w:rPr>
          <w:rFonts w:ascii="Times New Roman" w:hAnsi="Times New Roman" w:cs="Times New Roman"/>
          <w:sz w:val="28"/>
          <w:szCs w:val="28"/>
        </w:rPr>
        <w:t>.</w:t>
      </w:r>
      <w:r w:rsidR="00A23044" w:rsidRPr="006623A6">
        <w:rPr>
          <w:rFonts w:ascii="Times New Roman" w:hAnsi="Times New Roman" w:cs="Times New Roman"/>
          <w:sz w:val="28"/>
          <w:szCs w:val="28"/>
        </w:rPr>
        <w:t> </w:t>
      </w:r>
      <w:r w:rsidR="00944D48" w:rsidRPr="006623A6">
        <w:rPr>
          <w:rFonts w:ascii="Times New Roman" w:hAnsi="Times New Roman" w:cs="Times New Roman"/>
          <w:sz w:val="28"/>
          <w:szCs w:val="28"/>
        </w:rPr>
        <w:t>Выдвинутые кандидаты дают согласие баллотироваться в устной форме</w:t>
      </w:r>
      <w:r w:rsidR="00A23044" w:rsidRPr="006623A6">
        <w:rPr>
          <w:rFonts w:ascii="Times New Roman" w:hAnsi="Times New Roman" w:cs="Times New Roman"/>
          <w:sz w:val="28"/>
          <w:szCs w:val="28"/>
        </w:rPr>
        <w:t xml:space="preserve">. Информация об указанном согласии </w:t>
      </w:r>
      <w:r w:rsidR="00944D48" w:rsidRPr="006623A6">
        <w:rPr>
          <w:rFonts w:ascii="Times New Roman" w:hAnsi="Times New Roman" w:cs="Times New Roman"/>
          <w:sz w:val="28"/>
          <w:szCs w:val="28"/>
        </w:rPr>
        <w:t>заносится в протокол заседания</w:t>
      </w:r>
      <w:r w:rsidR="00A23044" w:rsidRPr="006623A6">
        <w:rPr>
          <w:rFonts w:ascii="Times New Roman" w:hAnsi="Times New Roman" w:cs="Times New Roman"/>
          <w:sz w:val="28"/>
          <w:szCs w:val="28"/>
        </w:rPr>
        <w:t xml:space="preserve"> Совета депутатов</w:t>
      </w:r>
      <w:r w:rsidR="00944D48" w:rsidRPr="006623A6">
        <w:rPr>
          <w:rFonts w:ascii="Times New Roman" w:hAnsi="Times New Roman" w:cs="Times New Roman"/>
          <w:sz w:val="28"/>
          <w:szCs w:val="28"/>
        </w:rPr>
        <w:t>.</w:t>
      </w:r>
    </w:p>
    <w:p w14:paraId="5D8E5D8A" w14:textId="77777777" w:rsidR="00944D48" w:rsidRPr="006623A6"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944D48" w:rsidRPr="006623A6">
        <w:rPr>
          <w:rFonts w:ascii="Times New Roman" w:hAnsi="Times New Roman" w:cs="Times New Roman"/>
          <w:sz w:val="28"/>
          <w:szCs w:val="28"/>
        </w:rPr>
        <w:t>.</w:t>
      </w:r>
      <w:r w:rsidR="00A23044" w:rsidRPr="006623A6">
        <w:rPr>
          <w:rFonts w:ascii="Times New Roman" w:hAnsi="Times New Roman" w:cs="Times New Roman"/>
          <w:sz w:val="28"/>
          <w:szCs w:val="28"/>
        </w:rPr>
        <w:t> </w:t>
      </w:r>
      <w:r w:rsidR="00944D48" w:rsidRPr="006623A6">
        <w:rPr>
          <w:rFonts w:ascii="Times New Roman" w:hAnsi="Times New Roman" w:cs="Times New Roman"/>
          <w:sz w:val="28"/>
          <w:szCs w:val="28"/>
        </w:rPr>
        <w:t>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w:t>
      </w:r>
      <w:r w:rsidR="002E1A87" w:rsidRPr="006623A6">
        <w:rPr>
          <w:rFonts w:ascii="Times New Roman" w:hAnsi="Times New Roman" w:cs="Times New Roman"/>
          <w:sz w:val="28"/>
          <w:szCs w:val="28"/>
        </w:rPr>
        <w:t>го</w:t>
      </w:r>
      <w:r w:rsidR="00944D48" w:rsidRPr="006623A6">
        <w:rPr>
          <w:rFonts w:ascii="Times New Roman" w:hAnsi="Times New Roman" w:cs="Times New Roman"/>
          <w:sz w:val="28"/>
          <w:szCs w:val="28"/>
        </w:rPr>
        <w:t xml:space="preserve"> кандидат</w:t>
      </w:r>
      <w:r w:rsidR="002E1A87" w:rsidRPr="006623A6">
        <w:rPr>
          <w:rFonts w:ascii="Times New Roman" w:hAnsi="Times New Roman" w:cs="Times New Roman"/>
          <w:sz w:val="28"/>
          <w:szCs w:val="28"/>
        </w:rPr>
        <w:t>а</w:t>
      </w:r>
      <w:r w:rsidR="00944D48" w:rsidRPr="006623A6">
        <w:rPr>
          <w:rFonts w:ascii="Times New Roman" w:hAnsi="Times New Roman" w:cs="Times New Roman"/>
          <w:sz w:val="28"/>
          <w:szCs w:val="28"/>
        </w:rPr>
        <w:t xml:space="preserve"> </w:t>
      </w:r>
      <w:r w:rsidR="002E1A87" w:rsidRPr="006623A6">
        <w:rPr>
          <w:rFonts w:ascii="Times New Roman" w:hAnsi="Times New Roman" w:cs="Times New Roman"/>
          <w:sz w:val="28"/>
          <w:szCs w:val="28"/>
        </w:rPr>
        <w:t>не должна превышать</w:t>
      </w:r>
      <w:r w:rsidR="00944D48" w:rsidRPr="006623A6">
        <w:rPr>
          <w:rFonts w:ascii="Times New Roman" w:hAnsi="Times New Roman" w:cs="Times New Roman"/>
          <w:sz w:val="28"/>
          <w:szCs w:val="28"/>
        </w:rPr>
        <w:t xml:space="preserve"> 30</w:t>
      </w:r>
      <w:r w:rsidR="002E1A87" w:rsidRPr="006623A6">
        <w:rPr>
          <w:rFonts w:ascii="Times New Roman" w:hAnsi="Times New Roman" w:cs="Times New Roman"/>
          <w:sz w:val="28"/>
          <w:szCs w:val="28"/>
        </w:rPr>
        <w:t> </w:t>
      </w:r>
      <w:r w:rsidR="00944D48" w:rsidRPr="006623A6">
        <w:rPr>
          <w:rFonts w:ascii="Times New Roman" w:hAnsi="Times New Roman" w:cs="Times New Roman"/>
          <w:sz w:val="28"/>
          <w:szCs w:val="28"/>
        </w:rPr>
        <w:t>минут.</w:t>
      </w:r>
    </w:p>
    <w:p w14:paraId="39A753BF" w14:textId="2CFF1291" w:rsidR="002A501C" w:rsidRPr="006623A6"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944D48" w:rsidRPr="006623A6">
        <w:rPr>
          <w:rFonts w:ascii="Times New Roman" w:hAnsi="Times New Roman" w:cs="Times New Roman"/>
          <w:sz w:val="28"/>
          <w:szCs w:val="28"/>
        </w:rPr>
        <w:t>.</w:t>
      </w:r>
      <w:r w:rsidR="002E1A87" w:rsidRPr="006623A6">
        <w:rPr>
          <w:rFonts w:ascii="Times New Roman" w:hAnsi="Times New Roman" w:cs="Times New Roman"/>
          <w:sz w:val="28"/>
          <w:szCs w:val="28"/>
        </w:rPr>
        <w:t> </w:t>
      </w:r>
      <w:r w:rsidR="007C5209" w:rsidRPr="006623A6">
        <w:rPr>
          <w:rFonts w:ascii="Times New Roman" w:hAnsi="Times New Roman" w:cs="Times New Roman"/>
          <w:sz w:val="28"/>
          <w:szCs w:val="28"/>
        </w:rPr>
        <w:t xml:space="preserve">По окончании </w:t>
      </w:r>
      <w:r w:rsidR="002E1A87" w:rsidRPr="006623A6">
        <w:rPr>
          <w:rFonts w:ascii="Times New Roman" w:hAnsi="Times New Roman" w:cs="Times New Roman"/>
          <w:sz w:val="28"/>
          <w:szCs w:val="28"/>
        </w:rPr>
        <w:t>обсуждения кандидатов</w:t>
      </w:r>
      <w:r w:rsidR="00451F2D" w:rsidRPr="006623A6">
        <w:rPr>
          <w:rFonts w:ascii="Times New Roman" w:hAnsi="Times New Roman" w:cs="Times New Roman"/>
          <w:sz w:val="28"/>
          <w:szCs w:val="28"/>
        </w:rPr>
        <w:t xml:space="preserve"> </w:t>
      </w:r>
      <w:r w:rsidR="007C5209" w:rsidRPr="006623A6">
        <w:rPr>
          <w:rFonts w:ascii="Times New Roman" w:hAnsi="Times New Roman" w:cs="Times New Roman"/>
          <w:sz w:val="28"/>
          <w:szCs w:val="28"/>
        </w:rPr>
        <w:t>проводится</w:t>
      </w:r>
      <w:r w:rsidR="007C5209" w:rsidRPr="006623A6">
        <w:rPr>
          <w:rFonts w:ascii="Times New Roman" w:hAnsi="Times New Roman" w:cs="Times New Roman"/>
          <w:i/>
          <w:sz w:val="28"/>
          <w:szCs w:val="28"/>
        </w:rPr>
        <w:t xml:space="preserve"> </w:t>
      </w:r>
      <w:r w:rsidR="007C5209" w:rsidRPr="006623A6">
        <w:rPr>
          <w:rFonts w:ascii="Times New Roman" w:hAnsi="Times New Roman" w:cs="Times New Roman"/>
          <w:sz w:val="28"/>
          <w:szCs w:val="28"/>
        </w:rPr>
        <w:t>голосование в соответствии с</w:t>
      </w:r>
      <w:r w:rsidR="00CB7198" w:rsidRPr="006623A6">
        <w:rPr>
          <w:rFonts w:ascii="Times New Roman" w:hAnsi="Times New Roman" w:cs="Times New Roman"/>
          <w:sz w:val="28"/>
          <w:szCs w:val="28"/>
        </w:rPr>
        <w:t xml:space="preserve">о статьей </w:t>
      </w:r>
      <w:r w:rsidR="004A4C7A" w:rsidRPr="006623A6">
        <w:rPr>
          <w:rFonts w:ascii="Times New Roman" w:hAnsi="Times New Roman" w:cs="Times New Roman"/>
          <w:sz w:val="28"/>
          <w:szCs w:val="28"/>
        </w:rPr>
        <w:t>5</w:t>
      </w:r>
      <w:r w:rsidR="004A4C7A">
        <w:rPr>
          <w:rFonts w:ascii="Times New Roman" w:hAnsi="Times New Roman" w:cs="Times New Roman"/>
          <w:sz w:val="28"/>
          <w:szCs w:val="28"/>
        </w:rPr>
        <w:t>0</w:t>
      </w:r>
      <w:r w:rsidR="004A4C7A" w:rsidRPr="006623A6">
        <w:rPr>
          <w:rFonts w:ascii="Times New Roman" w:hAnsi="Times New Roman" w:cs="Times New Roman"/>
          <w:sz w:val="28"/>
          <w:szCs w:val="28"/>
        </w:rPr>
        <w:t xml:space="preserve"> </w:t>
      </w:r>
      <w:r w:rsidR="007C5209" w:rsidRPr="006623A6">
        <w:rPr>
          <w:rFonts w:ascii="Times New Roman" w:hAnsi="Times New Roman" w:cs="Times New Roman"/>
          <w:sz w:val="28"/>
          <w:szCs w:val="28"/>
        </w:rPr>
        <w:t>настоящ</w:t>
      </w:r>
      <w:r w:rsidR="0086239D" w:rsidRPr="006623A6">
        <w:rPr>
          <w:rFonts w:ascii="Times New Roman" w:hAnsi="Times New Roman" w:cs="Times New Roman"/>
          <w:sz w:val="28"/>
          <w:szCs w:val="28"/>
        </w:rPr>
        <w:t>е</w:t>
      </w:r>
      <w:r w:rsidR="00CB7198" w:rsidRPr="006623A6">
        <w:rPr>
          <w:rFonts w:ascii="Times New Roman" w:hAnsi="Times New Roman" w:cs="Times New Roman"/>
          <w:sz w:val="28"/>
          <w:szCs w:val="28"/>
        </w:rPr>
        <w:t>го</w:t>
      </w:r>
      <w:r w:rsidR="0086239D" w:rsidRPr="006623A6">
        <w:rPr>
          <w:rFonts w:ascii="Times New Roman" w:hAnsi="Times New Roman" w:cs="Times New Roman"/>
          <w:sz w:val="28"/>
          <w:szCs w:val="28"/>
        </w:rPr>
        <w:t xml:space="preserve"> </w:t>
      </w:r>
      <w:r w:rsidR="00CB7198" w:rsidRPr="006623A6">
        <w:rPr>
          <w:rFonts w:ascii="Times New Roman" w:hAnsi="Times New Roman" w:cs="Times New Roman"/>
          <w:sz w:val="28"/>
          <w:szCs w:val="28"/>
        </w:rPr>
        <w:t>Р</w:t>
      </w:r>
      <w:r w:rsidR="002A501C" w:rsidRPr="006623A6">
        <w:rPr>
          <w:rFonts w:ascii="Times New Roman" w:hAnsi="Times New Roman" w:cs="Times New Roman"/>
          <w:sz w:val="28"/>
          <w:szCs w:val="28"/>
        </w:rPr>
        <w:t xml:space="preserve">егламента. </w:t>
      </w:r>
    </w:p>
    <w:p w14:paraId="63448D58" w14:textId="1338ED34" w:rsidR="007844BF" w:rsidRPr="006623A6" w:rsidRDefault="007844B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Избрание главы </w:t>
      </w:r>
      <w:r w:rsidRPr="00191CD8">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оформляется решением Совета депутатов об избрании главы </w:t>
      </w:r>
      <w:r w:rsidRPr="00191CD8">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Голосование по указанному решению не проводится.</w:t>
      </w:r>
    </w:p>
    <w:p w14:paraId="57EF4355" w14:textId="1A767EE6" w:rsidR="00300D85" w:rsidRPr="006623A6"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76402C" w:rsidRPr="006623A6">
        <w:rPr>
          <w:rFonts w:ascii="Times New Roman" w:hAnsi="Times New Roman" w:cs="Times New Roman"/>
          <w:sz w:val="28"/>
          <w:szCs w:val="28"/>
        </w:rPr>
        <w:t>.</w:t>
      </w:r>
      <w:r w:rsidR="002E1A87" w:rsidRPr="006623A6">
        <w:rPr>
          <w:rFonts w:ascii="Times New Roman" w:hAnsi="Times New Roman" w:cs="Times New Roman"/>
          <w:sz w:val="28"/>
          <w:szCs w:val="28"/>
        </w:rPr>
        <w:t> </w:t>
      </w:r>
      <w:r w:rsidR="00F82F11" w:rsidRPr="006623A6">
        <w:rPr>
          <w:rFonts w:ascii="Times New Roman" w:hAnsi="Times New Roman" w:cs="Times New Roman"/>
          <w:sz w:val="28"/>
          <w:szCs w:val="28"/>
        </w:rPr>
        <w:t xml:space="preserve">В случае неизбрания главы </w:t>
      </w:r>
      <w:r w:rsidR="00F004A3" w:rsidRPr="00191CD8">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F82F11" w:rsidRPr="006623A6">
        <w:rPr>
          <w:rFonts w:ascii="Times New Roman" w:hAnsi="Times New Roman" w:cs="Times New Roman"/>
          <w:sz w:val="28"/>
          <w:szCs w:val="28"/>
        </w:rPr>
        <w:t>в</w:t>
      </w:r>
      <w:r w:rsidR="00516E03" w:rsidRPr="006623A6">
        <w:rPr>
          <w:rFonts w:ascii="Times New Roman" w:hAnsi="Times New Roman" w:cs="Times New Roman"/>
          <w:sz w:val="28"/>
          <w:szCs w:val="28"/>
        </w:rPr>
        <w:t xml:space="preserve">опрос об избрании главы </w:t>
      </w:r>
      <w:r w:rsidR="00F004A3" w:rsidRPr="00191CD8">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516E03" w:rsidRPr="006623A6">
        <w:rPr>
          <w:rFonts w:ascii="Times New Roman" w:hAnsi="Times New Roman" w:cs="Times New Roman"/>
          <w:sz w:val="28"/>
          <w:szCs w:val="28"/>
        </w:rPr>
        <w:t xml:space="preserve">включается в повестку каждого </w:t>
      </w:r>
      <w:r w:rsidR="002E1A87" w:rsidRPr="006623A6">
        <w:rPr>
          <w:rFonts w:ascii="Times New Roman" w:hAnsi="Times New Roman" w:cs="Times New Roman"/>
          <w:sz w:val="28"/>
          <w:szCs w:val="28"/>
        </w:rPr>
        <w:t xml:space="preserve">следующего </w:t>
      </w:r>
      <w:r w:rsidR="00EC1891" w:rsidRPr="006623A6">
        <w:rPr>
          <w:rFonts w:ascii="Times New Roman" w:hAnsi="Times New Roman" w:cs="Times New Roman"/>
          <w:sz w:val="28"/>
          <w:szCs w:val="28"/>
        </w:rPr>
        <w:t xml:space="preserve">очередного </w:t>
      </w:r>
      <w:r w:rsidR="00516E03" w:rsidRPr="006623A6">
        <w:rPr>
          <w:rFonts w:ascii="Times New Roman" w:hAnsi="Times New Roman" w:cs="Times New Roman"/>
          <w:sz w:val="28"/>
          <w:szCs w:val="28"/>
        </w:rPr>
        <w:t>заседания Совета депутата до избран</w:t>
      </w:r>
      <w:r w:rsidR="003E030F" w:rsidRPr="006623A6">
        <w:rPr>
          <w:rFonts w:ascii="Times New Roman" w:hAnsi="Times New Roman" w:cs="Times New Roman"/>
          <w:sz w:val="28"/>
          <w:szCs w:val="28"/>
        </w:rPr>
        <w:t>ия</w:t>
      </w:r>
      <w:r w:rsidR="00516E03" w:rsidRPr="006623A6">
        <w:rPr>
          <w:rFonts w:ascii="Times New Roman" w:hAnsi="Times New Roman" w:cs="Times New Roman"/>
          <w:sz w:val="28"/>
          <w:szCs w:val="28"/>
        </w:rPr>
        <w:t xml:space="preserve"> глав</w:t>
      </w:r>
      <w:r w:rsidR="003E030F" w:rsidRPr="006623A6">
        <w:rPr>
          <w:rFonts w:ascii="Times New Roman" w:hAnsi="Times New Roman" w:cs="Times New Roman"/>
          <w:sz w:val="28"/>
          <w:szCs w:val="28"/>
        </w:rPr>
        <w:t>ы</w:t>
      </w:r>
      <w:r w:rsidR="00516E03" w:rsidRPr="006623A6">
        <w:rPr>
          <w:rFonts w:ascii="Times New Roman" w:hAnsi="Times New Roman" w:cs="Times New Roman"/>
          <w:sz w:val="28"/>
          <w:szCs w:val="28"/>
        </w:rPr>
        <w:t xml:space="preserve"> </w:t>
      </w:r>
      <w:r w:rsidR="00F004A3" w:rsidRPr="00191CD8">
        <w:rPr>
          <w:rFonts w:ascii="Times New Roman" w:hAnsi="Times New Roman" w:cs="Times New Roman"/>
          <w:iCs/>
          <w:sz w:val="28"/>
          <w:szCs w:val="28"/>
        </w:rPr>
        <w:t>муниципального округа</w:t>
      </w:r>
      <w:r w:rsidR="00920DE7" w:rsidRPr="006623A6">
        <w:rPr>
          <w:rFonts w:ascii="Times New Roman" w:hAnsi="Times New Roman" w:cs="Times New Roman"/>
          <w:sz w:val="28"/>
          <w:szCs w:val="28"/>
        </w:rPr>
        <w:t>, если до истечения срока полномочий Совета депутатов осталось более шести месяцев</w:t>
      </w:r>
      <w:r w:rsidR="00516E03" w:rsidRPr="006623A6">
        <w:rPr>
          <w:rFonts w:ascii="Times New Roman" w:hAnsi="Times New Roman" w:cs="Times New Roman"/>
          <w:sz w:val="28"/>
          <w:szCs w:val="28"/>
        </w:rPr>
        <w:t>.</w:t>
      </w:r>
    </w:p>
    <w:p w14:paraId="10F6EFF8" w14:textId="3FF20DF5" w:rsidR="00025BFC" w:rsidRPr="006623A6"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3E0127" w:rsidRPr="006623A6">
        <w:rPr>
          <w:rFonts w:ascii="Times New Roman" w:hAnsi="Times New Roman" w:cs="Times New Roman"/>
          <w:sz w:val="28"/>
          <w:szCs w:val="28"/>
        </w:rPr>
        <w:t>.</w:t>
      </w:r>
      <w:r w:rsidR="002E1A87" w:rsidRPr="006623A6">
        <w:rPr>
          <w:rFonts w:ascii="Times New Roman" w:hAnsi="Times New Roman" w:cs="Times New Roman"/>
          <w:sz w:val="28"/>
          <w:szCs w:val="28"/>
        </w:rPr>
        <w:t> </w:t>
      </w:r>
      <w:r w:rsidR="00DD1B73" w:rsidRPr="006623A6">
        <w:rPr>
          <w:rFonts w:ascii="Times New Roman" w:hAnsi="Times New Roman" w:cs="Times New Roman"/>
          <w:sz w:val="28"/>
          <w:szCs w:val="28"/>
        </w:rPr>
        <w:t xml:space="preserve">Избранному главе </w:t>
      </w:r>
      <w:r w:rsidR="00F004A3" w:rsidRPr="00191CD8">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DD1B73" w:rsidRPr="006623A6">
        <w:rPr>
          <w:rFonts w:ascii="Times New Roman" w:hAnsi="Times New Roman" w:cs="Times New Roman"/>
          <w:sz w:val="28"/>
          <w:szCs w:val="28"/>
        </w:rPr>
        <w:t xml:space="preserve">вручается удостоверение и нагрудный знак главы </w:t>
      </w:r>
      <w:r w:rsidR="00F004A3" w:rsidRPr="00191CD8">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920DE7" w:rsidRPr="006623A6">
        <w:rPr>
          <w:rFonts w:ascii="Times New Roman" w:hAnsi="Times New Roman" w:cs="Times New Roman"/>
          <w:sz w:val="28"/>
          <w:szCs w:val="28"/>
        </w:rPr>
        <w:t>в порядке, установленном решением Совета депутатов</w:t>
      </w:r>
      <w:r w:rsidR="00DD1B73" w:rsidRPr="006623A6">
        <w:rPr>
          <w:rFonts w:ascii="Times New Roman" w:hAnsi="Times New Roman" w:cs="Times New Roman"/>
          <w:sz w:val="28"/>
          <w:szCs w:val="28"/>
        </w:rPr>
        <w:t xml:space="preserve">. </w:t>
      </w:r>
    </w:p>
    <w:p w14:paraId="6C60B9A2" w14:textId="77777777" w:rsidR="00516E03" w:rsidRPr="006623A6" w:rsidRDefault="00516E03" w:rsidP="00622321">
      <w:pPr>
        <w:spacing w:before="0" w:beforeAutospacing="0" w:after="0" w:afterAutospacing="0" w:line="240" w:lineRule="auto"/>
        <w:ind w:firstLine="851"/>
        <w:jc w:val="both"/>
        <w:rPr>
          <w:rFonts w:ascii="Times New Roman" w:hAnsi="Times New Roman" w:cs="Times New Roman"/>
          <w:sz w:val="28"/>
          <w:szCs w:val="28"/>
        </w:rPr>
      </w:pPr>
    </w:p>
    <w:p w14:paraId="55BE7310" w14:textId="77777777" w:rsidR="00983966" w:rsidRPr="006623A6" w:rsidRDefault="00983966" w:rsidP="00622321">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3. </w:t>
      </w:r>
      <w:r w:rsidR="003E3DE1" w:rsidRPr="006623A6">
        <w:rPr>
          <w:rFonts w:ascii="Times New Roman" w:hAnsi="Times New Roman" w:cs="Times New Roman"/>
          <w:b/>
          <w:sz w:val="28"/>
          <w:szCs w:val="28"/>
        </w:rPr>
        <w:t>И</w:t>
      </w:r>
      <w:r w:rsidR="008C225E" w:rsidRPr="006623A6">
        <w:rPr>
          <w:rFonts w:ascii="Times New Roman" w:hAnsi="Times New Roman" w:cs="Times New Roman"/>
          <w:b/>
          <w:sz w:val="28"/>
          <w:szCs w:val="28"/>
        </w:rPr>
        <w:t>збрани</w:t>
      </w:r>
      <w:r w:rsidR="003E3DE1" w:rsidRPr="006623A6">
        <w:rPr>
          <w:rFonts w:ascii="Times New Roman" w:hAnsi="Times New Roman" w:cs="Times New Roman"/>
          <w:b/>
          <w:sz w:val="28"/>
          <w:szCs w:val="28"/>
        </w:rPr>
        <w:t>е</w:t>
      </w:r>
      <w:r w:rsidR="008C225E" w:rsidRPr="006623A6">
        <w:rPr>
          <w:rFonts w:ascii="Times New Roman" w:hAnsi="Times New Roman" w:cs="Times New Roman"/>
          <w:b/>
          <w:sz w:val="28"/>
          <w:szCs w:val="28"/>
        </w:rPr>
        <w:t xml:space="preserve"> заместителя </w:t>
      </w:r>
      <w:r w:rsidRPr="006623A6">
        <w:rPr>
          <w:rFonts w:ascii="Times New Roman" w:hAnsi="Times New Roman" w:cs="Times New Roman"/>
          <w:b/>
          <w:sz w:val="28"/>
          <w:szCs w:val="28"/>
        </w:rPr>
        <w:t>Председателя Совета депутатов</w:t>
      </w:r>
      <w:r w:rsidR="00BD3B6A" w:rsidRPr="006623A6">
        <w:rPr>
          <w:rFonts w:ascii="Times New Roman" w:hAnsi="Times New Roman" w:cs="Times New Roman"/>
          <w:b/>
          <w:sz w:val="28"/>
          <w:szCs w:val="28"/>
        </w:rPr>
        <w:t xml:space="preserve">. </w:t>
      </w:r>
      <w:r w:rsidR="00DF7918" w:rsidRPr="006623A6">
        <w:rPr>
          <w:rFonts w:ascii="Times New Roman" w:hAnsi="Times New Roman" w:cs="Times New Roman"/>
          <w:b/>
          <w:sz w:val="28"/>
          <w:szCs w:val="28"/>
        </w:rPr>
        <w:t>В</w:t>
      </w:r>
      <w:r w:rsidR="008C225E" w:rsidRPr="006623A6">
        <w:rPr>
          <w:rFonts w:ascii="Times New Roman" w:hAnsi="Times New Roman" w:cs="Times New Roman"/>
          <w:b/>
          <w:sz w:val="28"/>
          <w:szCs w:val="28"/>
        </w:rPr>
        <w:t>ыражени</w:t>
      </w:r>
      <w:r w:rsidR="00DF7918" w:rsidRPr="006623A6">
        <w:rPr>
          <w:rFonts w:ascii="Times New Roman" w:hAnsi="Times New Roman" w:cs="Times New Roman"/>
          <w:b/>
          <w:sz w:val="28"/>
          <w:szCs w:val="28"/>
        </w:rPr>
        <w:t>е</w:t>
      </w:r>
      <w:r w:rsidR="008C225E" w:rsidRPr="006623A6">
        <w:rPr>
          <w:rFonts w:ascii="Times New Roman" w:hAnsi="Times New Roman" w:cs="Times New Roman"/>
          <w:b/>
          <w:sz w:val="28"/>
          <w:szCs w:val="28"/>
        </w:rPr>
        <w:t xml:space="preserve"> недоверия</w:t>
      </w:r>
      <w:r w:rsidR="00BD3B6A" w:rsidRPr="006623A6">
        <w:rPr>
          <w:rFonts w:ascii="Times New Roman" w:hAnsi="Times New Roman" w:cs="Times New Roman"/>
          <w:b/>
          <w:sz w:val="28"/>
          <w:szCs w:val="28"/>
        </w:rPr>
        <w:t xml:space="preserve"> заместителю Председателя Совета депутатов </w:t>
      </w:r>
    </w:p>
    <w:p w14:paraId="0651065B" w14:textId="77777777" w:rsidR="00983966" w:rsidRPr="006623A6" w:rsidRDefault="00983966" w:rsidP="00622321">
      <w:pPr>
        <w:spacing w:before="0" w:beforeAutospacing="0" w:after="0" w:afterAutospacing="0" w:line="240" w:lineRule="auto"/>
        <w:ind w:firstLine="851"/>
        <w:jc w:val="center"/>
        <w:rPr>
          <w:rFonts w:ascii="Times New Roman" w:hAnsi="Times New Roman" w:cs="Times New Roman"/>
          <w:b/>
          <w:sz w:val="28"/>
          <w:szCs w:val="28"/>
        </w:rPr>
      </w:pPr>
    </w:p>
    <w:p w14:paraId="6D6D86DB" w14:textId="77777777" w:rsidR="00516E03" w:rsidRPr="006623A6" w:rsidRDefault="00516E03"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771C0C" w:rsidRPr="006623A6">
        <w:rPr>
          <w:rFonts w:ascii="Times New Roman" w:hAnsi="Times New Roman" w:cs="Times New Roman"/>
          <w:b/>
          <w:sz w:val="28"/>
          <w:szCs w:val="28"/>
        </w:rPr>
        <w:t> </w:t>
      </w:r>
      <w:r w:rsidR="00BC3ECB" w:rsidRPr="006623A6">
        <w:rPr>
          <w:rFonts w:ascii="Times New Roman" w:hAnsi="Times New Roman" w:cs="Times New Roman"/>
          <w:b/>
          <w:sz w:val="28"/>
          <w:szCs w:val="28"/>
        </w:rPr>
        <w:t>5</w:t>
      </w:r>
      <w:r w:rsidR="00C60FF3" w:rsidRPr="006623A6">
        <w:rPr>
          <w:rFonts w:ascii="Times New Roman" w:hAnsi="Times New Roman" w:cs="Times New Roman"/>
          <w:b/>
          <w:sz w:val="28"/>
          <w:szCs w:val="28"/>
        </w:rPr>
        <w:t>.</w:t>
      </w:r>
      <w:r w:rsidR="00771C0C" w:rsidRPr="006623A6">
        <w:rPr>
          <w:rFonts w:ascii="Times New Roman" w:hAnsi="Times New Roman" w:cs="Times New Roman"/>
          <w:b/>
          <w:sz w:val="28"/>
          <w:szCs w:val="28"/>
        </w:rPr>
        <w:t> </w:t>
      </w:r>
      <w:r w:rsidR="00C60FF3" w:rsidRPr="006623A6">
        <w:rPr>
          <w:rFonts w:ascii="Times New Roman" w:hAnsi="Times New Roman" w:cs="Times New Roman"/>
          <w:b/>
          <w:sz w:val="28"/>
          <w:szCs w:val="28"/>
        </w:rPr>
        <w:t>Процедура избрания заместителя Председателя Совета депутатов</w:t>
      </w:r>
    </w:p>
    <w:p w14:paraId="1DDB696F" w14:textId="77777777" w:rsidR="00BC3ECB" w:rsidRPr="006623A6" w:rsidRDefault="00BC3ECB" w:rsidP="00622321">
      <w:pPr>
        <w:spacing w:before="0" w:beforeAutospacing="0" w:after="0" w:afterAutospacing="0" w:line="240" w:lineRule="auto"/>
        <w:ind w:firstLine="851"/>
        <w:jc w:val="both"/>
        <w:rPr>
          <w:rFonts w:ascii="Times New Roman" w:hAnsi="Times New Roman" w:cs="Times New Roman"/>
          <w:sz w:val="28"/>
          <w:szCs w:val="28"/>
        </w:rPr>
      </w:pPr>
    </w:p>
    <w:p w14:paraId="05689421" w14:textId="77777777" w:rsidR="006F62EF" w:rsidRPr="006623A6" w:rsidRDefault="00BC3EC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C60FF3" w:rsidRPr="006623A6">
        <w:rPr>
          <w:rFonts w:ascii="Times New Roman" w:hAnsi="Times New Roman" w:cs="Times New Roman"/>
          <w:sz w:val="28"/>
          <w:szCs w:val="28"/>
        </w:rPr>
        <w:t> </w:t>
      </w:r>
      <w:r w:rsidRPr="006623A6">
        <w:rPr>
          <w:rFonts w:ascii="Times New Roman" w:hAnsi="Times New Roman" w:cs="Times New Roman"/>
          <w:sz w:val="28"/>
          <w:szCs w:val="28"/>
        </w:rPr>
        <w:t xml:space="preserve">Заместитель Председателя Совета депутатов избирается </w:t>
      </w:r>
      <w:r w:rsidR="00D24EA0" w:rsidRPr="006623A6">
        <w:rPr>
          <w:rFonts w:ascii="Times New Roman" w:hAnsi="Times New Roman" w:cs="Times New Roman"/>
          <w:sz w:val="28"/>
          <w:szCs w:val="28"/>
        </w:rPr>
        <w:t xml:space="preserve">Советом депутатов из своего состава </w:t>
      </w:r>
      <w:r w:rsidR="006F62EF" w:rsidRPr="006623A6">
        <w:rPr>
          <w:rFonts w:ascii="Times New Roman" w:hAnsi="Times New Roman" w:cs="Times New Roman"/>
          <w:sz w:val="28"/>
          <w:szCs w:val="28"/>
        </w:rPr>
        <w:t>открытым голосованием большинством голосов от установленной численности депутатов.</w:t>
      </w:r>
    </w:p>
    <w:p w14:paraId="1807706F" w14:textId="77777777" w:rsidR="00C60FF3" w:rsidRPr="006623A6" w:rsidRDefault="00C60FF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Избрание заместителя Председателя Совета депутатов нового созыва проводится на первом заседании Совета депутатов нового созыва</w:t>
      </w:r>
      <w:r w:rsidR="00A80E33" w:rsidRPr="006623A6">
        <w:rPr>
          <w:rFonts w:ascii="Times New Roman" w:hAnsi="Times New Roman" w:cs="Times New Roman"/>
          <w:sz w:val="28"/>
          <w:szCs w:val="28"/>
        </w:rPr>
        <w:t xml:space="preserve">, а в случае досрочного прекращения полномочий заместителя Председателя Совета </w:t>
      </w:r>
      <w:r w:rsidR="00A80E33" w:rsidRPr="006623A6">
        <w:rPr>
          <w:rFonts w:ascii="Times New Roman" w:hAnsi="Times New Roman" w:cs="Times New Roman"/>
          <w:sz w:val="28"/>
          <w:szCs w:val="28"/>
        </w:rPr>
        <w:lastRenderedPageBreak/>
        <w:t>депутатов</w:t>
      </w:r>
      <w:r w:rsidR="00A80E33" w:rsidRPr="006623A6">
        <w:rPr>
          <w:rFonts w:ascii="Times New Roman" w:hAnsi="Times New Roman" w:cs="Times New Roman"/>
          <w:i/>
          <w:iCs/>
          <w:sz w:val="28"/>
          <w:szCs w:val="28"/>
        </w:rPr>
        <w:t xml:space="preserve"> – </w:t>
      </w:r>
      <w:r w:rsidR="00A80E33" w:rsidRPr="006623A6">
        <w:rPr>
          <w:rFonts w:ascii="Times New Roman" w:hAnsi="Times New Roman" w:cs="Times New Roman"/>
          <w:sz w:val="28"/>
          <w:szCs w:val="28"/>
        </w:rPr>
        <w:t>на ближайшем очередном заседании Совета депутатов соответствующего созыва.</w:t>
      </w:r>
      <w:r w:rsidRPr="006623A6">
        <w:rPr>
          <w:rFonts w:ascii="Times New Roman" w:hAnsi="Times New Roman" w:cs="Times New Roman"/>
          <w:sz w:val="28"/>
          <w:szCs w:val="28"/>
        </w:rPr>
        <w:t xml:space="preserve"> </w:t>
      </w:r>
    </w:p>
    <w:p w14:paraId="70711FDF" w14:textId="77777777" w:rsidR="00C60FF3" w:rsidRPr="006623A6" w:rsidRDefault="00C60FF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145FA6" w:rsidRPr="006623A6">
        <w:rPr>
          <w:rFonts w:ascii="Times New Roman" w:hAnsi="Times New Roman" w:cs="Times New Roman"/>
          <w:sz w:val="28"/>
          <w:szCs w:val="28"/>
        </w:rPr>
        <w:t>.</w:t>
      </w:r>
      <w:r w:rsidRPr="006623A6">
        <w:rPr>
          <w:rFonts w:ascii="Times New Roman" w:hAnsi="Times New Roman" w:cs="Times New Roman"/>
          <w:sz w:val="28"/>
          <w:szCs w:val="28"/>
        </w:rPr>
        <w:t> </w:t>
      </w:r>
      <w:commentRangeStart w:id="10"/>
      <w:r w:rsidR="00BD3B6A" w:rsidRPr="006623A6">
        <w:rPr>
          <w:rFonts w:ascii="Times New Roman" w:hAnsi="Times New Roman" w:cs="Times New Roman"/>
          <w:sz w:val="28"/>
          <w:szCs w:val="28"/>
        </w:rPr>
        <w:t xml:space="preserve">Правом выдвижения кандидата на должность заместителя Председателя Совета депутатов </w:t>
      </w:r>
      <w:r w:rsidRPr="006623A6">
        <w:rPr>
          <w:rFonts w:ascii="Times New Roman" w:hAnsi="Times New Roman" w:cs="Times New Roman"/>
          <w:sz w:val="28"/>
          <w:szCs w:val="28"/>
        </w:rPr>
        <w:t xml:space="preserve">(далее в настоящей статье – кандидат) </w:t>
      </w:r>
      <w:r w:rsidR="00BD3B6A" w:rsidRPr="006623A6">
        <w:rPr>
          <w:rFonts w:ascii="Times New Roman" w:hAnsi="Times New Roman" w:cs="Times New Roman"/>
          <w:sz w:val="28"/>
          <w:szCs w:val="28"/>
        </w:rPr>
        <w:t>обладают группы депутатов</w:t>
      </w:r>
      <w:r w:rsidR="001F430B" w:rsidRPr="006623A6">
        <w:rPr>
          <w:rFonts w:ascii="Times New Roman" w:hAnsi="Times New Roman" w:cs="Times New Roman"/>
          <w:sz w:val="28"/>
          <w:szCs w:val="28"/>
        </w:rPr>
        <w:t xml:space="preserve"> </w:t>
      </w:r>
      <w:bookmarkStart w:id="11" w:name="_Hlk177377676"/>
      <w:r w:rsidR="001F430B" w:rsidRPr="006623A6">
        <w:rPr>
          <w:rFonts w:ascii="Times New Roman" w:hAnsi="Times New Roman" w:cs="Times New Roman"/>
          <w:sz w:val="28"/>
          <w:szCs w:val="28"/>
        </w:rPr>
        <w:t>численностью</w:t>
      </w:r>
      <w:r w:rsidR="00BD3B6A" w:rsidRPr="006623A6">
        <w:rPr>
          <w:rFonts w:ascii="Times New Roman" w:hAnsi="Times New Roman" w:cs="Times New Roman"/>
          <w:sz w:val="28"/>
          <w:szCs w:val="28"/>
        </w:rPr>
        <w:t xml:space="preserve"> </w:t>
      </w:r>
      <w:bookmarkEnd w:id="11"/>
      <w:r w:rsidR="00BD3B6A" w:rsidRPr="006623A6">
        <w:rPr>
          <w:rFonts w:ascii="Times New Roman" w:hAnsi="Times New Roman" w:cs="Times New Roman"/>
          <w:sz w:val="28"/>
          <w:szCs w:val="28"/>
        </w:rPr>
        <w:t>не менее трех</w:t>
      </w:r>
      <w:r w:rsidR="00BD3B6A" w:rsidRPr="006623A6">
        <w:rPr>
          <w:rFonts w:ascii="Times New Roman" w:hAnsi="Times New Roman" w:cs="Times New Roman"/>
          <w:i/>
          <w:sz w:val="28"/>
          <w:szCs w:val="28"/>
        </w:rPr>
        <w:t xml:space="preserve"> </w:t>
      </w:r>
      <w:r w:rsidR="00BD3B6A" w:rsidRPr="006623A6">
        <w:rPr>
          <w:rFonts w:ascii="Times New Roman" w:hAnsi="Times New Roman" w:cs="Times New Roman"/>
          <w:sz w:val="28"/>
          <w:szCs w:val="28"/>
        </w:rPr>
        <w:t xml:space="preserve">человек. </w:t>
      </w:r>
      <w:r w:rsidRPr="006623A6">
        <w:rPr>
          <w:rFonts w:ascii="Times New Roman" w:hAnsi="Times New Roman" w:cs="Times New Roman"/>
          <w:sz w:val="28"/>
          <w:szCs w:val="28"/>
        </w:rPr>
        <w:t>Депутат может входить только в одну группу депутатов.</w:t>
      </w:r>
    </w:p>
    <w:p w14:paraId="3EE0AE24" w14:textId="77777777" w:rsidR="00BD3B6A" w:rsidRPr="006623A6" w:rsidRDefault="00BD3B6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Каждая группа депутатов выдвигает </w:t>
      </w:r>
      <w:r w:rsidR="00C60FF3" w:rsidRPr="006623A6">
        <w:rPr>
          <w:rFonts w:ascii="Times New Roman" w:hAnsi="Times New Roman" w:cs="Times New Roman"/>
          <w:sz w:val="28"/>
          <w:szCs w:val="28"/>
        </w:rPr>
        <w:t xml:space="preserve">в устной форме </w:t>
      </w:r>
      <w:r w:rsidRPr="006623A6">
        <w:rPr>
          <w:rFonts w:ascii="Times New Roman" w:hAnsi="Times New Roman" w:cs="Times New Roman"/>
          <w:sz w:val="28"/>
          <w:szCs w:val="28"/>
        </w:rPr>
        <w:t>только одного кандидата.</w:t>
      </w:r>
      <w:r w:rsidR="00C60FF3" w:rsidRPr="006623A6">
        <w:rPr>
          <w:rFonts w:ascii="Times New Roman" w:hAnsi="Times New Roman" w:cs="Times New Roman"/>
          <w:sz w:val="28"/>
          <w:szCs w:val="28"/>
        </w:rPr>
        <w:t xml:space="preserve"> Информация о выдвижении кандидата заносится в протокол заседания Совета депутатов.</w:t>
      </w:r>
      <w:commentRangeEnd w:id="10"/>
      <w:r w:rsidR="001D2E77">
        <w:rPr>
          <w:rStyle w:val="af7"/>
        </w:rPr>
        <w:commentReference w:id="10"/>
      </w:r>
    </w:p>
    <w:p w14:paraId="4C8565EE" w14:textId="77777777" w:rsidR="00DB0BA0" w:rsidRPr="006623A6" w:rsidRDefault="00C60FF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w:t>
      </w:r>
      <w:r w:rsidR="0095148A" w:rsidRPr="006623A6">
        <w:rPr>
          <w:rFonts w:ascii="Times New Roman" w:hAnsi="Times New Roman" w:cs="Times New Roman"/>
          <w:sz w:val="28"/>
          <w:szCs w:val="28"/>
        </w:rPr>
        <w:t xml:space="preserve">Не могут </w:t>
      </w:r>
      <w:r w:rsidR="00625E3A" w:rsidRPr="006623A6">
        <w:rPr>
          <w:rFonts w:ascii="Times New Roman" w:hAnsi="Times New Roman" w:cs="Times New Roman"/>
          <w:sz w:val="28"/>
          <w:szCs w:val="28"/>
        </w:rPr>
        <w:t xml:space="preserve">выдвигаться на должность </w:t>
      </w:r>
      <w:r w:rsidR="0095148A" w:rsidRPr="006623A6">
        <w:rPr>
          <w:rFonts w:ascii="Times New Roman" w:hAnsi="Times New Roman" w:cs="Times New Roman"/>
          <w:sz w:val="28"/>
          <w:szCs w:val="28"/>
        </w:rPr>
        <w:t>заместителя Председателя Совета депутатов</w:t>
      </w:r>
      <w:r w:rsidR="00DB0BA0" w:rsidRPr="006623A6">
        <w:rPr>
          <w:rFonts w:ascii="Times New Roman" w:hAnsi="Times New Roman" w:cs="Times New Roman"/>
          <w:sz w:val="28"/>
          <w:szCs w:val="28"/>
        </w:rPr>
        <w:t xml:space="preserve"> кандидатуры депутатов</w:t>
      </w:r>
      <w:r w:rsidR="0095148A" w:rsidRPr="006623A6">
        <w:rPr>
          <w:rFonts w:ascii="Times New Roman" w:hAnsi="Times New Roman" w:cs="Times New Roman"/>
          <w:sz w:val="28"/>
          <w:szCs w:val="28"/>
        </w:rPr>
        <w:t xml:space="preserve">, </w:t>
      </w:r>
      <w:r w:rsidR="00DB0BA0" w:rsidRPr="006623A6">
        <w:rPr>
          <w:rFonts w:ascii="Times New Roman" w:hAnsi="Times New Roman" w:cs="Times New Roman"/>
          <w:sz w:val="28"/>
          <w:szCs w:val="28"/>
        </w:rPr>
        <w:t>в отношении которых Советом депутатов соответствующего созыва принято одно из следующих решений:</w:t>
      </w:r>
    </w:p>
    <w:p w14:paraId="34A446E9" w14:textId="440E4918" w:rsidR="00DB0BA0" w:rsidRPr="006623A6" w:rsidRDefault="00DB0B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об удалении </w:t>
      </w:r>
      <w:r w:rsidR="00FF1032" w:rsidRPr="006623A6">
        <w:rPr>
          <w:rFonts w:ascii="Times New Roman" w:hAnsi="Times New Roman" w:cs="Times New Roman"/>
          <w:sz w:val="28"/>
          <w:szCs w:val="28"/>
        </w:rPr>
        <w:t xml:space="preserve">главы </w:t>
      </w:r>
      <w:r w:rsidR="00FF1032" w:rsidRPr="00191CD8">
        <w:rPr>
          <w:rFonts w:ascii="Times New Roman" w:hAnsi="Times New Roman" w:cs="Times New Roman"/>
          <w:iCs/>
          <w:sz w:val="28"/>
          <w:szCs w:val="28"/>
        </w:rPr>
        <w:t>муниципального округа</w:t>
      </w:r>
      <w:r w:rsidR="00FF1032" w:rsidRPr="006623A6">
        <w:rPr>
          <w:rFonts w:ascii="Times New Roman" w:hAnsi="Times New Roman" w:cs="Times New Roman"/>
          <w:i/>
          <w:iCs/>
          <w:sz w:val="28"/>
          <w:szCs w:val="28"/>
        </w:rPr>
        <w:t xml:space="preserve"> </w:t>
      </w:r>
      <w:r w:rsidR="00A61B88" w:rsidRPr="006623A6">
        <w:rPr>
          <w:rFonts w:ascii="Times New Roman" w:hAnsi="Times New Roman" w:cs="Times New Roman"/>
          <w:sz w:val="28"/>
          <w:szCs w:val="28"/>
        </w:rPr>
        <w:t>в отставку в соответствии со статьей 74.1 Федерального закона «Об общих принципах организации местного самоуправления в Российской Федерации»</w:t>
      </w:r>
      <w:r w:rsidRPr="006623A6">
        <w:rPr>
          <w:rFonts w:ascii="Times New Roman" w:hAnsi="Times New Roman" w:cs="Times New Roman"/>
          <w:sz w:val="28"/>
          <w:szCs w:val="28"/>
        </w:rPr>
        <w:t>;</w:t>
      </w:r>
    </w:p>
    <w:p w14:paraId="1D411E41" w14:textId="77777777" w:rsidR="00DB0BA0" w:rsidRPr="006623A6" w:rsidRDefault="00DB0B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о применении меры ответственности, предусмотренной пунктом 2 </w:t>
      </w:r>
      <w:r w:rsidR="00FF1032" w:rsidRPr="006623A6">
        <w:rPr>
          <w:rFonts w:ascii="Times New Roman" w:hAnsi="Times New Roman" w:cs="Times New Roman"/>
          <w:sz w:val="28"/>
          <w:szCs w:val="28"/>
        </w:rPr>
        <w:t xml:space="preserve">или </w:t>
      </w:r>
      <w:r w:rsidRPr="006623A6">
        <w:rPr>
          <w:rFonts w:ascii="Times New Roman" w:hAnsi="Times New Roman" w:cs="Times New Roman"/>
          <w:sz w:val="28"/>
          <w:szCs w:val="28"/>
        </w:rPr>
        <w:t>4 части 7.3-1 статьи 40 Федерального закона «Об общих принципах организации местного самоуправления в Российской Федерации»;</w:t>
      </w:r>
    </w:p>
    <w:p w14:paraId="663273A2" w14:textId="77777777" w:rsidR="0095148A" w:rsidRPr="006623A6" w:rsidRDefault="00DB0B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о выражении</w:t>
      </w:r>
      <w:r w:rsidR="0095148A" w:rsidRPr="006623A6">
        <w:rPr>
          <w:rFonts w:ascii="Times New Roman" w:hAnsi="Times New Roman" w:cs="Times New Roman"/>
          <w:sz w:val="28"/>
          <w:szCs w:val="28"/>
        </w:rPr>
        <w:t xml:space="preserve"> недовери</w:t>
      </w:r>
      <w:r w:rsidRPr="006623A6">
        <w:rPr>
          <w:rFonts w:ascii="Times New Roman" w:hAnsi="Times New Roman" w:cs="Times New Roman"/>
          <w:sz w:val="28"/>
          <w:szCs w:val="28"/>
        </w:rPr>
        <w:t>я</w:t>
      </w:r>
      <w:r w:rsidR="0095148A" w:rsidRPr="006623A6">
        <w:rPr>
          <w:rFonts w:ascii="Times New Roman" w:hAnsi="Times New Roman" w:cs="Times New Roman"/>
          <w:sz w:val="28"/>
          <w:szCs w:val="28"/>
        </w:rPr>
        <w:t xml:space="preserve"> в соответствии со стать</w:t>
      </w:r>
      <w:r w:rsidRPr="006623A6">
        <w:rPr>
          <w:rFonts w:ascii="Times New Roman" w:hAnsi="Times New Roman" w:cs="Times New Roman"/>
          <w:sz w:val="28"/>
          <w:szCs w:val="28"/>
        </w:rPr>
        <w:t>ями</w:t>
      </w:r>
      <w:r w:rsidR="0095148A" w:rsidRPr="006623A6">
        <w:rPr>
          <w:rFonts w:ascii="Times New Roman" w:hAnsi="Times New Roman" w:cs="Times New Roman"/>
          <w:sz w:val="28"/>
          <w:szCs w:val="28"/>
        </w:rPr>
        <w:t xml:space="preserve"> </w:t>
      </w:r>
      <w:r w:rsidRPr="006623A6">
        <w:rPr>
          <w:rFonts w:ascii="Times New Roman" w:hAnsi="Times New Roman" w:cs="Times New Roman"/>
          <w:sz w:val="28"/>
          <w:szCs w:val="28"/>
        </w:rPr>
        <w:t>6 – </w:t>
      </w:r>
      <w:r w:rsidR="0095148A" w:rsidRPr="006623A6">
        <w:rPr>
          <w:rFonts w:ascii="Times New Roman" w:hAnsi="Times New Roman" w:cs="Times New Roman"/>
          <w:sz w:val="28"/>
          <w:szCs w:val="28"/>
        </w:rPr>
        <w:t>8 настоящего Регламента.</w:t>
      </w:r>
    </w:p>
    <w:p w14:paraId="388B0DC1" w14:textId="77777777" w:rsidR="00025BFC" w:rsidRPr="006623A6" w:rsidRDefault="00025BF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Выдвинутые кандидаты дают согласие баллотироваться в устной форме. Информация об указанном согласии заносится в протокол заседания Совета депутатов.</w:t>
      </w:r>
    </w:p>
    <w:p w14:paraId="499B8146" w14:textId="77777777" w:rsidR="0095148A" w:rsidRPr="006623A6" w:rsidRDefault="00025BF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95148A" w:rsidRPr="006623A6">
        <w:rPr>
          <w:rFonts w:ascii="Times New Roman" w:hAnsi="Times New Roman" w:cs="Times New Roman"/>
          <w:sz w:val="28"/>
          <w:szCs w:val="28"/>
        </w:rPr>
        <w:t>.</w:t>
      </w:r>
      <w:r w:rsidRPr="006623A6">
        <w:rPr>
          <w:rFonts w:ascii="Times New Roman" w:hAnsi="Times New Roman" w:cs="Times New Roman"/>
          <w:sz w:val="28"/>
          <w:szCs w:val="28"/>
        </w:rPr>
        <w:t> </w:t>
      </w:r>
      <w:r w:rsidR="0095148A" w:rsidRPr="006623A6">
        <w:rPr>
          <w:rFonts w:ascii="Times New Roman" w:hAnsi="Times New Roman" w:cs="Times New Roman"/>
          <w:sz w:val="28"/>
          <w:szCs w:val="28"/>
        </w:rPr>
        <w:t xml:space="preserve">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w:t>
      </w:r>
      <w:r w:rsidRPr="006623A6">
        <w:rPr>
          <w:rFonts w:ascii="Times New Roman" w:hAnsi="Times New Roman" w:cs="Times New Roman"/>
          <w:sz w:val="28"/>
          <w:szCs w:val="28"/>
        </w:rPr>
        <w:t xml:space="preserve">не должна превышать </w:t>
      </w:r>
      <w:r w:rsidR="0095148A" w:rsidRPr="006623A6">
        <w:rPr>
          <w:rFonts w:ascii="Times New Roman" w:hAnsi="Times New Roman" w:cs="Times New Roman"/>
          <w:sz w:val="28"/>
          <w:szCs w:val="28"/>
        </w:rPr>
        <w:t>20 минут.</w:t>
      </w:r>
    </w:p>
    <w:p w14:paraId="6DBB444D" w14:textId="54F5A14D" w:rsidR="0095148A" w:rsidRPr="006623A6" w:rsidRDefault="00025BF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95148A" w:rsidRPr="006623A6">
        <w:rPr>
          <w:rFonts w:ascii="Times New Roman" w:hAnsi="Times New Roman" w:cs="Times New Roman"/>
          <w:sz w:val="28"/>
          <w:szCs w:val="28"/>
        </w:rPr>
        <w:t>.</w:t>
      </w:r>
      <w:r w:rsidRPr="006623A6">
        <w:rPr>
          <w:rFonts w:ascii="Times New Roman" w:hAnsi="Times New Roman" w:cs="Times New Roman"/>
          <w:sz w:val="28"/>
          <w:szCs w:val="28"/>
        </w:rPr>
        <w:t> </w:t>
      </w:r>
      <w:r w:rsidR="0095148A" w:rsidRPr="006623A6">
        <w:rPr>
          <w:rFonts w:ascii="Times New Roman" w:hAnsi="Times New Roman" w:cs="Times New Roman"/>
          <w:sz w:val="28"/>
          <w:szCs w:val="28"/>
        </w:rPr>
        <w:t xml:space="preserve">По окончании </w:t>
      </w:r>
      <w:r w:rsidRPr="006623A6">
        <w:rPr>
          <w:rFonts w:ascii="Times New Roman" w:hAnsi="Times New Roman" w:cs="Times New Roman"/>
          <w:sz w:val="28"/>
          <w:szCs w:val="28"/>
        </w:rPr>
        <w:t xml:space="preserve">обсуждения кандидатов </w:t>
      </w:r>
      <w:r w:rsidR="0095148A" w:rsidRPr="006623A6">
        <w:rPr>
          <w:rFonts w:ascii="Times New Roman" w:hAnsi="Times New Roman" w:cs="Times New Roman"/>
          <w:sz w:val="28"/>
          <w:szCs w:val="28"/>
        </w:rPr>
        <w:t>проводится</w:t>
      </w:r>
      <w:r w:rsidR="0095148A" w:rsidRPr="006623A6">
        <w:rPr>
          <w:rFonts w:ascii="Times New Roman" w:hAnsi="Times New Roman" w:cs="Times New Roman"/>
          <w:i/>
          <w:sz w:val="28"/>
          <w:szCs w:val="28"/>
        </w:rPr>
        <w:t xml:space="preserve"> </w:t>
      </w:r>
      <w:r w:rsidR="0095148A" w:rsidRPr="006623A6">
        <w:rPr>
          <w:rFonts w:ascii="Times New Roman" w:hAnsi="Times New Roman" w:cs="Times New Roman"/>
          <w:sz w:val="28"/>
          <w:szCs w:val="28"/>
        </w:rPr>
        <w:t xml:space="preserve">голосование в соответствии со статьей </w:t>
      </w:r>
      <w:r w:rsidR="004A4C7A" w:rsidRPr="006623A6">
        <w:rPr>
          <w:rFonts w:ascii="Times New Roman" w:hAnsi="Times New Roman" w:cs="Times New Roman"/>
          <w:sz w:val="28"/>
          <w:szCs w:val="28"/>
        </w:rPr>
        <w:t>5</w:t>
      </w:r>
      <w:r w:rsidR="004A4C7A">
        <w:rPr>
          <w:rFonts w:ascii="Times New Roman" w:hAnsi="Times New Roman" w:cs="Times New Roman"/>
          <w:sz w:val="28"/>
          <w:szCs w:val="28"/>
        </w:rPr>
        <w:t>0</w:t>
      </w:r>
      <w:r w:rsidR="004A4C7A" w:rsidRPr="006623A6">
        <w:rPr>
          <w:rFonts w:ascii="Times New Roman" w:hAnsi="Times New Roman" w:cs="Times New Roman"/>
          <w:sz w:val="28"/>
          <w:szCs w:val="28"/>
        </w:rPr>
        <w:t xml:space="preserve"> </w:t>
      </w:r>
      <w:r w:rsidR="0095148A" w:rsidRPr="006623A6">
        <w:rPr>
          <w:rFonts w:ascii="Times New Roman" w:hAnsi="Times New Roman" w:cs="Times New Roman"/>
          <w:sz w:val="28"/>
          <w:szCs w:val="28"/>
        </w:rPr>
        <w:t xml:space="preserve">настоящего Регламента. </w:t>
      </w:r>
    </w:p>
    <w:p w14:paraId="44383110" w14:textId="77777777" w:rsidR="007844BF" w:rsidRPr="006623A6" w:rsidRDefault="007844B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Избрание заместителя Председателя Совета депутатов оформляется решением Совета депутатов об избрании заместителя Председателя Совета депутатов. Голосование по указанному решению не проводится.</w:t>
      </w:r>
    </w:p>
    <w:p w14:paraId="3ABF0CA7" w14:textId="77777777" w:rsidR="00025BFC" w:rsidRPr="006623A6" w:rsidRDefault="00025BF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8. В случае неизбрания заместителя Председателя Совета депутатов на первом заседании Совета депутатов </w:t>
      </w:r>
      <w:r w:rsidR="007E1D8B" w:rsidRPr="006623A6">
        <w:rPr>
          <w:rFonts w:ascii="Times New Roman" w:hAnsi="Times New Roman" w:cs="Times New Roman"/>
          <w:sz w:val="28"/>
          <w:szCs w:val="28"/>
        </w:rPr>
        <w:t xml:space="preserve">нового созыва, а в случае досрочного прекращения полномочий заместителя Председателя Совета депутатов – на ближайшем очередном заседании Совета депутатов соответствующего созыва </w:t>
      </w:r>
      <w:r w:rsidRPr="006623A6">
        <w:rPr>
          <w:rFonts w:ascii="Times New Roman" w:hAnsi="Times New Roman" w:cs="Times New Roman"/>
          <w:sz w:val="28"/>
          <w:szCs w:val="28"/>
        </w:rPr>
        <w:t xml:space="preserve">вопрос об избрании </w:t>
      </w:r>
      <w:r w:rsidR="007E1D8B" w:rsidRPr="006623A6">
        <w:rPr>
          <w:rFonts w:ascii="Times New Roman" w:hAnsi="Times New Roman" w:cs="Times New Roman"/>
          <w:sz w:val="28"/>
          <w:szCs w:val="28"/>
        </w:rPr>
        <w:t xml:space="preserve">заместителя Председателя Совета депутатов </w:t>
      </w:r>
      <w:r w:rsidRPr="006623A6">
        <w:rPr>
          <w:rFonts w:ascii="Times New Roman" w:hAnsi="Times New Roman" w:cs="Times New Roman"/>
          <w:sz w:val="28"/>
          <w:szCs w:val="28"/>
        </w:rPr>
        <w:t xml:space="preserve">включается в повестку каждого следующего очередного заседания Совета депутата до </w:t>
      </w:r>
      <w:r w:rsidR="007E1D8B" w:rsidRPr="006623A6">
        <w:rPr>
          <w:rFonts w:ascii="Times New Roman" w:hAnsi="Times New Roman" w:cs="Times New Roman"/>
          <w:sz w:val="28"/>
          <w:szCs w:val="28"/>
        </w:rPr>
        <w:t xml:space="preserve">избрания </w:t>
      </w:r>
      <w:r w:rsidRPr="006623A6">
        <w:rPr>
          <w:rFonts w:ascii="Times New Roman" w:hAnsi="Times New Roman" w:cs="Times New Roman"/>
          <w:sz w:val="28"/>
          <w:szCs w:val="28"/>
        </w:rPr>
        <w:t>заместителя Председателя Совета депутатов.</w:t>
      </w:r>
    </w:p>
    <w:p w14:paraId="4E553457" w14:textId="77777777" w:rsidR="00983966" w:rsidRPr="006623A6" w:rsidRDefault="00983966" w:rsidP="00622321">
      <w:pPr>
        <w:spacing w:before="0" w:beforeAutospacing="0" w:after="0" w:afterAutospacing="0" w:line="240" w:lineRule="auto"/>
        <w:ind w:firstLine="851"/>
        <w:jc w:val="both"/>
        <w:rPr>
          <w:rFonts w:ascii="Times New Roman" w:hAnsi="Times New Roman" w:cs="Times New Roman"/>
          <w:sz w:val="28"/>
          <w:szCs w:val="28"/>
        </w:rPr>
      </w:pPr>
    </w:p>
    <w:p w14:paraId="35C5C6FF" w14:textId="77777777" w:rsidR="008B771D" w:rsidRPr="006623A6" w:rsidRDefault="0098396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106C0C" w:rsidRPr="006623A6">
        <w:rPr>
          <w:rFonts w:ascii="Times New Roman" w:hAnsi="Times New Roman" w:cs="Times New Roman"/>
          <w:b/>
          <w:sz w:val="28"/>
          <w:szCs w:val="28"/>
        </w:rPr>
        <w:t> </w:t>
      </w:r>
      <w:r w:rsidRPr="006623A6">
        <w:rPr>
          <w:rFonts w:ascii="Times New Roman" w:hAnsi="Times New Roman" w:cs="Times New Roman"/>
          <w:b/>
          <w:sz w:val="28"/>
          <w:szCs w:val="28"/>
        </w:rPr>
        <w:t>6</w:t>
      </w:r>
      <w:r w:rsidR="00106C0C" w:rsidRPr="006623A6">
        <w:rPr>
          <w:rFonts w:ascii="Times New Roman" w:hAnsi="Times New Roman" w:cs="Times New Roman"/>
          <w:b/>
          <w:sz w:val="28"/>
          <w:szCs w:val="28"/>
        </w:rPr>
        <w:t>.</w:t>
      </w:r>
      <w:r w:rsidR="00771C0C" w:rsidRPr="006623A6">
        <w:rPr>
          <w:rFonts w:ascii="Times New Roman" w:hAnsi="Times New Roman" w:cs="Times New Roman"/>
          <w:b/>
          <w:sz w:val="28"/>
          <w:szCs w:val="28"/>
        </w:rPr>
        <w:t> </w:t>
      </w:r>
      <w:r w:rsidR="00106C0C" w:rsidRPr="006623A6">
        <w:rPr>
          <w:rFonts w:ascii="Times New Roman" w:hAnsi="Times New Roman" w:cs="Times New Roman"/>
          <w:b/>
          <w:sz w:val="28"/>
          <w:szCs w:val="28"/>
        </w:rPr>
        <w:t>Основания выражения недоверия заместителю Председателя Совета депутатов</w:t>
      </w:r>
    </w:p>
    <w:p w14:paraId="7F6FF2DC" w14:textId="77777777" w:rsidR="008B771D" w:rsidRPr="006623A6" w:rsidRDefault="008B771D" w:rsidP="00622321">
      <w:pPr>
        <w:spacing w:before="0" w:beforeAutospacing="0" w:after="0" w:afterAutospacing="0" w:line="240" w:lineRule="auto"/>
        <w:ind w:firstLine="851"/>
        <w:jc w:val="both"/>
        <w:rPr>
          <w:rFonts w:ascii="Times New Roman" w:hAnsi="Times New Roman" w:cs="Times New Roman"/>
          <w:b/>
          <w:sz w:val="28"/>
          <w:szCs w:val="28"/>
        </w:rPr>
      </w:pPr>
    </w:p>
    <w:p w14:paraId="04C4D40B" w14:textId="52F8DC8F" w:rsidR="00983966" w:rsidRPr="006623A6" w:rsidRDefault="0098396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1.</w:t>
      </w:r>
      <w:r w:rsidR="00106C0C" w:rsidRPr="006623A6">
        <w:rPr>
          <w:rFonts w:ascii="Times New Roman" w:hAnsi="Times New Roman" w:cs="Times New Roman"/>
          <w:sz w:val="28"/>
          <w:szCs w:val="28"/>
        </w:rPr>
        <w:t> </w:t>
      </w:r>
      <w:r w:rsidRPr="006623A6">
        <w:rPr>
          <w:rFonts w:ascii="Times New Roman" w:hAnsi="Times New Roman" w:cs="Times New Roman"/>
          <w:sz w:val="28"/>
          <w:szCs w:val="28"/>
        </w:rPr>
        <w:t xml:space="preserve">В соответствии с </w:t>
      </w:r>
      <w:r w:rsidR="00106C0C" w:rsidRPr="00191CD8">
        <w:rPr>
          <w:rFonts w:ascii="Times New Roman" w:hAnsi="Times New Roman" w:cs="Times New Roman"/>
          <w:iCs/>
          <w:sz w:val="28"/>
          <w:szCs w:val="28"/>
        </w:rPr>
        <w:t xml:space="preserve">подпунктом 2 пункта 4 </w:t>
      </w:r>
      <w:r w:rsidRPr="00191CD8">
        <w:rPr>
          <w:rFonts w:ascii="Times New Roman" w:hAnsi="Times New Roman" w:cs="Times New Roman"/>
          <w:iCs/>
          <w:sz w:val="28"/>
          <w:szCs w:val="28"/>
        </w:rPr>
        <w:t>стать</w:t>
      </w:r>
      <w:r w:rsidR="00106C0C" w:rsidRPr="00191CD8">
        <w:rPr>
          <w:rFonts w:ascii="Times New Roman" w:hAnsi="Times New Roman" w:cs="Times New Roman"/>
          <w:iCs/>
          <w:sz w:val="28"/>
          <w:szCs w:val="28"/>
        </w:rPr>
        <w:t>и</w:t>
      </w:r>
      <w:r w:rsidR="003E3DE1" w:rsidRPr="00191CD8">
        <w:rPr>
          <w:rFonts w:ascii="Times New Roman" w:hAnsi="Times New Roman" w:cs="Times New Roman"/>
          <w:iCs/>
          <w:sz w:val="28"/>
          <w:szCs w:val="28"/>
        </w:rPr>
        <w:t xml:space="preserve"> </w:t>
      </w:r>
      <w:r w:rsidR="00106C0C" w:rsidRPr="00191CD8">
        <w:rPr>
          <w:rFonts w:ascii="Times New Roman" w:hAnsi="Times New Roman" w:cs="Times New Roman"/>
          <w:iCs/>
          <w:sz w:val="28"/>
          <w:szCs w:val="28"/>
        </w:rPr>
        <w:t>13</w:t>
      </w:r>
      <w:r w:rsidR="00256DF8" w:rsidRPr="006623A6">
        <w:rPr>
          <w:rFonts w:ascii="Times New Roman" w:hAnsi="Times New Roman" w:cs="Times New Roman"/>
          <w:sz w:val="28"/>
          <w:szCs w:val="28"/>
        </w:rPr>
        <w:t xml:space="preserve"> </w:t>
      </w:r>
      <w:r w:rsidR="008B771D" w:rsidRPr="006623A6">
        <w:rPr>
          <w:rFonts w:ascii="Times New Roman" w:hAnsi="Times New Roman" w:cs="Times New Roman"/>
          <w:sz w:val="28"/>
          <w:szCs w:val="28"/>
        </w:rPr>
        <w:t xml:space="preserve">Устава </w:t>
      </w:r>
      <w:r w:rsidR="00F004A3" w:rsidRPr="00191CD8">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8B771D" w:rsidRPr="006623A6">
        <w:rPr>
          <w:rFonts w:ascii="Times New Roman" w:hAnsi="Times New Roman" w:cs="Times New Roman"/>
          <w:sz w:val="28"/>
          <w:szCs w:val="28"/>
        </w:rPr>
        <w:t>депутаты</w:t>
      </w:r>
      <w:r w:rsidRPr="006623A6">
        <w:rPr>
          <w:rFonts w:ascii="Times New Roman" w:hAnsi="Times New Roman" w:cs="Times New Roman"/>
          <w:sz w:val="28"/>
          <w:szCs w:val="28"/>
        </w:rPr>
        <w:t xml:space="preserve"> мо</w:t>
      </w:r>
      <w:r w:rsidR="008B771D" w:rsidRPr="006623A6">
        <w:rPr>
          <w:rFonts w:ascii="Times New Roman" w:hAnsi="Times New Roman" w:cs="Times New Roman"/>
          <w:sz w:val="28"/>
          <w:szCs w:val="28"/>
        </w:rPr>
        <w:t>гут</w:t>
      </w:r>
      <w:r w:rsidRPr="006623A6">
        <w:rPr>
          <w:rFonts w:ascii="Times New Roman" w:hAnsi="Times New Roman" w:cs="Times New Roman"/>
          <w:sz w:val="28"/>
          <w:szCs w:val="28"/>
        </w:rPr>
        <w:t xml:space="preserve"> выразить недоверие </w:t>
      </w:r>
      <w:r w:rsidR="008B771D" w:rsidRPr="006623A6">
        <w:rPr>
          <w:rFonts w:ascii="Times New Roman" w:hAnsi="Times New Roman" w:cs="Times New Roman"/>
          <w:sz w:val="28"/>
          <w:szCs w:val="28"/>
        </w:rPr>
        <w:t>заместителю Председателя Совета депутатов</w:t>
      </w:r>
      <w:r w:rsidRPr="006623A6">
        <w:rPr>
          <w:rFonts w:ascii="Times New Roman" w:hAnsi="Times New Roman" w:cs="Times New Roman"/>
          <w:sz w:val="28"/>
          <w:szCs w:val="28"/>
        </w:rPr>
        <w:t>.</w:t>
      </w:r>
    </w:p>
    <w:p w14:paraId="214A29FF" w14:textId="00540F0F" w:rsidR="00F56004" w:rsidRPr="006623A6" w:rsidRDefault="00106C0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F56004" w:rsidRPr="006623A6">
        <w:rPr>
          <w:rFonts w:ascii="Times New Roman" w:hAnsi="Times New Roman" w:cs="Times New Roman"/>
          <w:sz w:val="28"/>
          <w:szCs w:val="28"/>
        </w:rPr>
        <w:t>Основани</w:t>
      </w:r>
      <w:r w:rsidR="00E8548B">
        <w:rPr>
          <w:rFonts w:ascii="Times New Roman" w:hAnsi="Times New Roman" w:cs="Times New Roman"/>
          <w:sz w:val="28"/>
          <w:szCs w:val="28"/>
        </w:rPr>
        <w:t>ем</w:t>
      </w:r>
      <w:r w:rsidR="00F56004" w:rsidRPr="006623A6">
        <w:rPr>
          <w:rFonts w:ascii="Times New Roman" w:hAnsi="Times New Roman" w:cs="Times New Roman"/>
          <w:sz w:val="28"/>
          <w:szCs w:val="28"/>
        </w:rPr>
        <w:t xml:space="preserve"> </w:t>
      </w:r>
      <w:r w:rsidR="00EA6F44" w:rsidRPr="006623A6">
        <w:rPr>
          <w:rFonts w:ascii="Times New Roman" w:hAnsi="Times New Roman" w:cs="Times New Roman"/>
          <w:sz w:val="28"/>
          <w:szCs w:val="28"/>
        </w:rPr>
        <w:t>для выражения недоверия</w:t>
      </w:r>
      <w:r w:rsidR="005C7AD4" w:rsidRPr="006623A6">
        <w:rPr>
          <w:rFonts w:ascii="Times New Roman" w:hAnsi="Times New Roman" w:cs="Times New Roman"/>
          <w:sz w:val="28"/>
          <w:szCs w:val="28"/>
        </w:rPr>
        <w:t xml:space="preserve"> заместителю Председателя Совета депутатов явля</w:t>
      </w:r>
      <w:r w:rsidR="00E8548B">
        <w:rPr>
          <w:rFonts w:ascii="Times New Roman" w:hAnsi="Times New Roman" w:cs="Times New Roman"/>
          <w:sz w:val="28"/>
          <w:szCs w:val="28"/>
        </w:rPr>
        <w:t>е</w:t>
      </w:r>
      <w:r w:rsidR="005C7AD4" w:rsidRPr="006623A6">
        <w:rPr>
          <w:rFonts w:ascii="Times New Roman" w:hAnsi="Times New Roman" w:cs="Times New Roman"/>
          <w:sz w:val="28"/>
          <w:szCs w:val="28"/>
        </w:rPr>
        <w:t>тся</w:t>
      </w:r>
      <w:r w:rsidR="000D530B" w:rsidRPr="00943689">
        <w:rPr>
          <w:rFonts w:ascii="Times New Roman" w:hAnsi="Times New Roman" w:cs="Times New Roman"/>
          <w:sz w:val="28"/>
          <w:szCs w:val="28"/>
        </w:rPr>
        <w:t xml:space="preserve"> </w:t>
      </w:r>
      <w:r w:rsidR="00CE7F5C" w:rsidRPr="006623A6">
        <w:rPr>
          <w:rFonts w:ascii="Times New Roman" w:hAnsi="Times New Roman" w:cs="Times New Roman"/>
          <w:sz w:val="28"/>
          <w:szCs w:val="28"/>
        </w:rPr>
        <w:t>систематическое</w:t>
      </w:r>
      <w:commentRangeStart w:id="12"/>
      <w:r w:rsidR="00401373" w:rsidRPr="006623A6">
        <w:rPr>
          <w:rFonts w:ascii="Times New Roman" w:hAnsi="Times New Roman" w:cs="Times New Roman"/>
          <w:sz w:val="28"/>
          <w:szCs w:val="28"/>
        </w:rPr>
        <w:t xml:space="preserve"> </w:t>
      </w:r>
      <w:commentRangeEnd w:id="12"/>
      <w:r w:rsidR="006026B0">
        <w:rPr>
          <w:rStyle w:val="af7"/>
        </w:rPr>
        <w:commentReference w:id="12"/>
      </w:r>
      <w:r w:rsidR="000D530B" w:rsidRPr="006623A6">
        <w:rPr>
          <w:rFonts w:ascii="Times New Roman" w:hAnsi="Times New Roman" w:cs="Times New Roman"/>
          <w:sz w:val="28"/>
          <w:szCs w:val="28"/>
        </w:rPr>
        <w:t>невыполнение заместителем Председателя Совета депутатов своих полномочий</w:t>
      </w:r>
      <w:r w:rsidR="00D81147" w:rsidRPr="006623A6">
        <w:rPr>
          <w:rFonts w:ascii="Times New Roman" w:hAnsi="Times New Roman" w:cs="Times New Roman"/>
          <w:sz w:val="28"/>
          <w:szCs w:val="28"/>
        </w:rPr>
        <w:t xml:space="preserve"> либо</w:t>
      </w:r>
      <w:r w:rsidR="000D530B" w:rsidRPr="006623A6">
        <w:rPr>
          <w:rFonts w:ascii="Times New Roman" w:hAnsi="Times New Roman" w:cs="Times New Roman"/>
          <w:sz w:val="28"/>
          <w:szCs w:val="28"/>
        </w:rPr>
        <w:t xml:space="preserve"> </w:t>
      </w:r>
      <w:r w:rsidR="004E1E7C" w:rsidRPr="006623A6">
        <w:rPr>
          <w:rFonts w:ascii="Times New Roman" w:hAnsi="Times New Roman" w:cs="Times New Roman"/>
          <w:sz w:val="28"/>
          <w:szCs w:val="28"/>
        </w:rPr>
        <w:t>правомерных</w:t>
      </w:r>
      <w:r w:rsidR="000768C7" w:rsidRPr="006623A6">
        <w:rPr>
          <w:rFonts w:ascii="Times New Roman" w:hAnsi="Times New Roman" w:cs="Times New Roman"/>
          <w:sz w:val="28"/>
          <w:szCs w:val="28"/>
        </w:rPr>
        <w:t xml:space="preserve"> </w:t>
      </w:r>
      <w:r w:rsidR="000D530B" w:rsidRPr="006623A6">
        <w:rPr>
          <w:rFonts w:ascii="Times New Roman" w:hAnsi="Times New Roman" w:cs="Times New Roman"/>
          <w:sz w:val="28"/>
          <w:szCs w:val="28"/>
        </w:rPr>
        <w:t xml:space="preserve">поручений главы </w:t>
      </w:r>
      <w:r w:rsidR="00F004A3" w:rsidRPr="00191CD8">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D81147" w:rsidRPr="006623A6">
        <w:rPr>
          <w:rFonts w:ascii="Times New Roman" w:hAnsi="Times New Roman" w:cs="Times New Roman"/>
          <w:sz w:val="28"/>
          <w:szCs w:val="28"/>
        </w:rPr>
        <w:t>или</w:t>
      </w:r>
      <w:r w:rsidR="000D530B" w:rsidRPr="006623A6">
        <w:rPr>
          <w:rFonts w:ascii="Times New Roman" w:hAnsi="Times New Roman" w:cs="Times New Roman"/>
          <w:sz w:val="28"/>
          <w:szCs w:val="28"/>
        </w:rPr>
        <w:t xml:space="preserve"> Совета депутатов.</w:t>
      </w:r>
      <w:r w:rsidR="005C7AD4" w:rsidRPr="006623A6">
        <w:rPr>
          <w:rFonts w:ascii="Times New Roman" w:hAnsi="Times New Roman" w:cs="Times New Roman"/>
          <w:sz w:val="28"/>
          <w:szCs w:val="28"/>
        </w:rPr>
        <w:t xml:space="preserve"> </w:t>
      </w:r>
    </w:p>
    <w:p w14:paraId="295CFAEB" w14:textId="77777777" w:rsidR="00E10D24" w:rsidRPr="006623A6" w:rsidRDefault="00E10D24" w:rsidP="00622321">
      <w:pPr>
        <w:spacing w:before="0" w:beforeAutospacing="0" w:after="0" w:afterAutospacing="0" w:line="240" w:lineRule="auto"/>
        <w:ind w:firstLine="851"/>
        <w:jc w:val="both"/>
        <w:rPr>
          <w:rFonts w:ascii="Times New Roman" w:hAnsi="Times New Roman" w:cs="Times New Roman"/>
          <w:b/>
          <w:sz w:val="28"/>
          <w:szCs w:val="28"/>
        </w:rPr>
      </w:pPr>
    </w:p>
    <w:p w14:paraId="0AF88197" w14:textId="77777777" w:rsidR="00401373" w:rsidRPr="006623A6" w:rsidRDefault="00401373"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7.</w:t>
      </w:r>
      <w:r w:rsidR="00771C0C" w:rsidRPr="006623A6">
        <w:rPr>
          <w:rFonts w:ascii="Times New Roman" w:hAnsi="Times New Roman" w:cs="Times New Roman"/>
          <w:b/>
          <w:sz w:val="28"/>
          <w:szCs w:val="28"/>
        </w:rPr>
        <w:t> </w:t>
      </w:r>
      <w:r w:rsidRPr="006623A6">
        <w:rPr>
          <w:rFonts w:ascii="Times New Roman" w:hAnsi="Times New Roman" w:cs="Times New Roman"/>
          <w:b/>
          <w:sz w:val="28"/>
          <w:szCs w:val="28"/>
        </w:rPr>
        <w:t xml:space="preserve">Порядок внесения в Совет депутатов предложения о выражении недоверия заместителю </w:t>
      </w:r>
      <w:r w:rsidR="00FE2D20" w:rsidRPr="006623A6">
        <w:rPr>
          <w:rFonts w:ascii="Times New Roman" w:hAnsi="Times New Roman" w:cs="Times New Roman"/>
          <w:b/>
          <w:sz w:val="28"/>
          <w:szCs w:val="28"/>
        </w:rPr>
        <w:t>П</w:t>
      </w:r>
      <w:r w:rsidRPr="006623A6">
        <w:rPr>
          <w:rFonts w:ascii="Times New Roman" w:hAnsi="Times New Roman" w:cs="Times New Roman"/>
          <w:b/>
          <w:sz w:val="28"/>
          <w:szCs w:val="28"/>
        </w:rPr>
        <w:t>редседателя Совета депутатов</w:t>
      </w:r>
    </w:p>
    <w:p w14:paraId="7A90433C" w14:textId="77777777" w:rsidR="00401373" w:rsidRPr="006623A6" w:rsidRDefault="00401373" w:rsidP="00622321">
      <w:pPr>
        <w:spacing w:before="0" w:beforeAutospacing="0" w:after="0" w:afterAutospacing="0" w:line="240" w:lineRule="auto"/>
        <w:ind w:firstLine="851"/>
        <w:jc w:val="both"/>
        <w:rPr>
          <w:rFonts w:ascii="Times New Roman" w:hAnsi="Times New Roman" w:cs="Times New Roman"/>
          <w:sz w:val="28"/>
          <w:szCs w:val="28"/>
        </w:rPr>
      </w:pPr>
    </w:p>
    <w:p w14:paraId="0B705CA5" w14:textId="146EF63A" w:rsidR="00401373" w:rsidRPr="006623A6" w:rsidRDefault="00D81147" w:rsidP="00622321">
      <w:pPr>
        <w:spacing w:before="0" w:beforeAutospacing="0" w:after="0" w:afterAutospacing="0" w:line="240" w:lineRule="auto"/>
        <w:ind w:firstLine="851"/>
        <w:jc w:val="both"/>
        <w:rPr>
          <w:rFonts w:ascii="Times New Roman" w:hAnsi="Times New Roman" w:cs="Times New Roman"/>
          <w:sz w:val="28"/>
          <w:szCs w:val="28"/>
        </w:rPr>
      </w:pPr>
      <w:commentRangeStart w:id="13"/>
      <w:r w:rsidRPr="006623A6">
        <w:rPr>
          <w:rFonts w:ascii="Times New Roman" w:hAnsi="Times New Roman" w:cs="Times New Roman"/>
          <w:sz w:val="28"/>
          <w:szCs w:val="28"/>
        </w:rPr>
        <w:t>1</w:t>
      </w:r>
      <w:r w:rsidR="00401373" w:rsidRPr="006623A6">
        <w:rPr>
          <w:rFonts w:ascii="Times New Roman" w:hAnsi="Times New Roman" w:cs="Times New Roman"/>
          <w:sz w:val="28"/>
          <w:szCs w:val="28"/>
        </w:rPr>
        <w:t>.</w:t>
      </w:r>
      <w:r w:rsidRPr="006623A6">
        <w:rPr>
          <w:rFonts w:ascii="Times New Roman" w:hAnsi="Times New Roman" w:cs="Times New Roman"/>
          <w:sz w:val="28"/>
          <w:szCs w:val="28"/>
        </w:rPr>
        <w:t> </w:t>
      </w:r>
      <w:r w:rsidR="00401373" w:rsidRPr="006623A6">
        <w:rPr>
          <w:rFonts w:ascii="Times New Roman" w:hAnsi="Times New Roman" w:cs="Times New Roman"/>
          <w:sz w:val="28"/>
          <w:szCs w:val="28"/>
        </w:rPr>
        <w:t xml:space="preserve">Мотивированное предложение о выражении недоверия заместителю Председателя Совета депутатов может вносить глава </w:t>
      </w:r>
      <w:r w:rsidR="00401373" w:rsidRPr="00191CD8">
        <w:rPr>
          <w:rFonts w:ascii="Times New Roman" w:hAnsi="Times New Roman" w:cs="Times New Roman"/>
          <w:iCs/>
          <w:sz w:val="28"/>
          <w:szCs w:val="28"/>
        </w:rPr>
        <w:t>муниципального округа</w:t>
      </w:r>
      <w:r w:rsidR="00401373" w:rsidRPr="006623A6">
        <w:rPr>
          <w:rFonts w:ascii="Times New Roman" w:hAnsi="Times New Roman" w:cs="Times New Roman"/>
          <w:sz w:val="28"/>
          <w:szCs w:val="28"/>
        </w:rPr>
        <w:t>, группа депутатов численностью не менее одной трети от установленной численности депутатов.</w:t>
      </w:r>
      <w:commentRangeEnd w:id="13"/>
      <w:r w:rsidR="001D2E77">
        <w:rPr>
          <w:rStyle w:val="af7"/>
        </w:rPr>
        <w:commentReference w:id="13"/>
      </w:r>
    </w:p>
    <w:p w14:paraId="709EE58E" w14:textId="77777777" w:rsidR="00615C39" w:rsidRPr="006623A6" w:rsidRDefault="008F13A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401373" w:rsidRPr="006623A6">
        <w:rPr>
          <w:rFonts w:ascii="Times New Roman" w:hAnsi="Times New Roman" w:cs="Times New Roman"/>
          <w:sz w:val="28"/>
          <w:szCs w:val="28"/>
        </w:rPr>
        <w:t>.</w:t>
      </w:r>
      <w:r w:rsidRPr="006623A6">
        <w:rPr>
          <w:rFonts w:ascii="Times New Roman" w:hAnsi="Times New Roman" w:cs="Times New Roman"/>
          <w:sz w:val="28"/>
          <w:szCs w:val="28"/>
        </w:rPr>
        <w:t> </w:t>
      </w:r>
      <w:r w:rsidR="00401373" w:rsidRPr="006623A6">
        <w:rPr>
          <w:rFonts w:ascii="Times New Roman" w:hAnsi="Times New Roman" w:cs="Times New Roman"/>
          <w:sz w:val="28"/>
          <w:szCs w:val="28"/>
        </w:rPr>
        <w:t xml:space="preserve">Мотивированное предложение о выражении недоверия заместителю Председателя Совета депутатов вносится в Совет депутатов в письменной форме с приложением </w:t>
      </w:r>
      <w:r w:rsidR="001F430B" w:rsidRPr="006623A6">
        <w:rPr>
          <w:rFonts w:ascii="Times New Roman" w:hAnsi="Times New Roman" w:cs="Times New Roman"/>
          <w:sz w:val="28"/>
          <w:szCs w:val="28"/>
        </w:rPr>
        <w:t xml:space="preserve">соответствующего </w:t>
      </w:r>
      <w:r w:rsidR="00401373" w:rsidRPr="006623A6">
        <w:rPr>
          <w:rFonts w:ascii="Times New Roman" w:hAnsi="Times New Roman" w:cs="Times New Roman"/>
          <w:sz w:val="28"/>
          <w:szCs w:val="28"/>
        </w:rPr>
        <w:t>проекта решения Совета депутатов</w:t>
      </w:r>
      <w:r w:rsidR="00615C39" w:rsidRPr="006623A6">
        <w:rPr>
          <w:rFonts w:ascii="Times New Roman" w:hAnsi="Times New Roman" w:cs="Times New Roman"/>
          <w:sz w:val="28"/>
          <w:szCs w:val="28"/>
        </w:rPr>
        <w:t>.</w:t>
      </w:r>
      <w:r w:rsidR="00401373" w:rsidRPr="006623A6">
        <w:rPr>
          <w:rFonts w:ascii="Times New Roman" w:hAnsi="Times New Roman" w:cs="Times New Roman"/>
          <w:sz w:val="28"/>
          <w:szCs w:val="28"/>
        </w:rPr>
        <w:t xml:space="preserve"> </w:t>
      </w:r>
    </w:p>
    <w:p w14:paraId="1AD95A98" w14:textId="77777777" w:rsidR="00401373" w:rsidRPr="006623A6" w:rsidRDefault="00615C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Мотивированное предложение о выражении недоверия заместителю Председателя Совета депутатов должно быть собственноручно подписано </w:t>
      </w:r>
      <w:r w:rsidR="00FE2D20" w:rsidRPr="006623A6">
        <w:rPr>
          <w:rFonts w:ascii="Times New Roman" w:hAnsi="Times New Roman" w:cs="Times New Roman"/>
          <w:sz w:val="28"/>
          <w:szCs w:val="28"/>
        </w:rPr>
        <w:t>инициатором выражения недоверия заместителю Председателя Совета депутатов</w:t>
      </w:r>
      <w:r w:rsidR="0077492E" w:rsidRPr="006623A6">
        <w:rPr>
          <w:rFonts w:ascii="Times New Roman" w:hAnsi="Times New Roman" w:cs="Times New Roman"/>
          <w:sz w:val="28"/>
          <w:szCs w:val="28"/>
        </w:rPr>
        <w:t xml:space="preserve"> с указанием даты его подписания</w:t>
      </w:r>
      <w:r w:rsidR="00FE2D20" w:rsidRPr="006623A6">
        <w:rPr>
          <w:rFonts w:ascii="Times New Roman" w:hAnsi="Times New Roman" w:cs="Times New Roman"/>
          <w:sz w:val="28"/>
          <w:szCs w:val="28"/>
        </w:rPr>
        <w:t xml:space="preserve">. Если с мотивированным предложением о выражении недоверия заместителю Председателя Совета депутатов выступили депутаты, то такое предложение должно быть собственноручно подписано </w:t>
      </w:r>
      <w:r w:rsidRPr="006623A6">
        <w:rPr>
          <w:rFonts w:ascii="Times New Roman" w:hAnsi="Times New Roman" w:cs="Times New Roman"/>
          <w:sz w:val="28"/>
          <w:szCs w:val="28"/>
        </w:rPr>
        <w:t xml:space="preserve">всеми </w:t>
      </w:r>
      <w:r w:rsidR="00401373" w:rsidRPr="006623A6">
        <w:rPr>
          <w:rFonts w:ascii="Times New Roman" w:hAnsi="Times New Roman" w:cs="Times New Roman"/>
          <w:sz w:val="28"/>
          <w:szCs w:val="28"/>
        </w:rPr>
        <w:t>депутат</w:t>
      </w:r>
      <w:r w:rsidRPr="006623A6">
        <w:rPr>
          <w:rFonts w:ascii="Times New Roman" w:hAnsi="Times New Roman" w:cs="Times New Roman"/>
          <w:sz w:val="28"/>
          <w:szCs w:val="28"/>
        </w:rPr>
        <w:t>ами, выступившими</w:t>
      </w:r>
      <w:r w:rsidR="00401373"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с инициативой выразить </w:t>
      </w:r>
      <w:r w:rsidR="00401373" w:rsidRPr="006623A6">
        <w:rPr>
          <w:rFonts w:ascii="Times New Roman" w:hAnsi="Times New Roman" w:cs="Times New Roman"/>
          <w:sz w:val="28"/>
          <w:szCs w:val="28"/>
        </w:rPr>
        <w:t>недовери</w:t>
      </w:r>
      <w:r w:rsidRPr="006623A6">
        <w:rPr>
          <w:rFonts w:ascii="Times New Roman" w:hAnsi="Times New Roman" w:cs="Times New Roman"/>
          <w:sz w:val="28"/>
          <w:szCs w:val="28"/>
        </w:rPr>
        <w:t>е</w:t>
      </w:r>
      <w:r w:rsidR="00401373" w:rsidRPr="006623A6">
        <w:rPr>
          <w:rFonts w:ascii="Times New Roman" w:hAnsi="Times New Roman" w:cs="Times New Roman"/>
          <w:sz w:val="28"/>
          <w:szCs w:val="28"/>
        </w:rPr>
        <w:t xml:space="preserve"> заместителю Председателя Совета депутатов. </w:t>
      </w:r>
    </w:p>
    <w:p w14:paraId="1F75432D" w14:textId="77777777" w:rsidR="00401373" w:rsidRPr="006623A6" w:rsidRDefault="00401373" w:rsidP="00622321">
      <w:pPr>
        <w:spacing w:before="0" w:beforeAutospacing="0" w:after="0" w:afterAutospacing="0" w:line="240" w:lineRule="auto"/>
        <w:ind w:firstLine="851"/>
        <w:jc w:val="both"/>
        <w:rPr>
          <w:rFonts w:ascii="Times New Roman" w:hAnsi="Times New Roman" w:cs="Times New Roman"/>
          <w:sz w:val="28"/>
          <w:szCs w:val="28"/>
        </w:rPr>
      </w:pPr>
    </w:p>
    <w:p w14:paraId="709ED389" w14:textId="77777777" w:rsidR="00983966" w:rsidRPr="006623A6" w:rsidRDefault="0098396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106C0C" w:rsidRPr="006623A6">
        <w:rPr>
          <w:rFonts w:ascii="Times New Roman" w:hAnsi="Times New Roman" w:cs="Times New Roman"/>
          <w:b/>
          <w:sz w:val="28"/>
          <w:szCs w:val="28"/>
        </w:rPr>
        <w:t> 8.</w:t>
      </w:r>
      <w:r w:rsidR="00771C0C" w:rsidRPr="006623A6">
        <w:rPr>
          <w:rFonts w:ascii="Times New Roman" w:hAnsi="Times New Roman" w:cs="Times New Roman"/>
          <w:b/>
          <w:sz w:val="28"/>
          <w:szCs w:val="28"/>
        </w:rPr>
        <w:t> </w:t>
      </w:r>
      <w:r w:rsidR="00106C0C" w:rsidRPr="006623A6">
        <w:rPr>
          <w:rFonts w:ascii="Times New Roman" w:hAnsi="Times New Roman" w:cs="Times New Roman"/>
          <w:b/>
          <w:sz w:val="28"/>
          <w:szCs w:val="28"/>
        </w:rPr>
        <w:t>Процедура выражения недоверия заместителю Председателя Совета депутатов</w:t>
      </w:r>
    </w:p>
    <w:p w14:paraId="182625D5" w14:textId="77777777" w:rsidR="00983966" w:rsidRPr="006623A6" w:rsidRDefault="00983966" w:rsidP="00622321">
      <w:pPr>
        <w:spacing w:before="0" w:beforeAutospacing="0" w:after="0" w:afterAutospacing="0" w:line="240" w:lineRule="auto"/>
        <w:ind w:firstLine="851"/>
        <w:jc w:val="both"/>
        <w:rPr>
          <w:rFonts w:ascii="Times New Roman" w:hAnsi="Times New Roman" w:cs="Times New Roman"/>
          <w:sz w:val="28"/>
          <w:szCs w:val="28"/>
        </w:rPr>
      </w:pPr>
    </w:p>
    <w:p w14:paraId="0A8627FC" w14:textId="77777777" w:rsidR="00106C0C" w:rsidRPr="006623A6" w:rsidRDefault="00106C0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Совет депутатов рассматривает вопрос о выражении недоверия заместителю Председателя Совета депутатов на ближайшем </w:t>
      </w:r>
      <w:r w:rsidR="00615C39" w:rsidRPr="006623A6">
        <w:rPr>
          <w:rFonts w:ascii="Times New Roman" w:hAnsi="Times New Roman" w:cs="Times New Roman"/>
          <w:sz w:val="28"/>
          <w:szCs w:val="28"/>
        </w:rPr>
        <w:t xml:space="preserve">очередном </w:t>
      </w:r>
      <w:r w:rsidRPr="006623A6">
        <w:rPr>
          <w:rFonts w:ascii="Times New Roman" w:hAnsi="Times New Roman" w:cs="Times New Roman"/>
          <w:sz w:val="28"/>
          <w:szCs w:val="28"/>
        </w:rPr>
        <w:t>заседании Совета депутатов.</w:t>
      </w:r>
    </w:p>
    <w:p w14:paraId="57B8AC96" w14:textId="77777777" w:rsidR="00983966" w:rsidRPr="006623A6" w:rsidRDefault="00615C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983966" w:rsidRPr="006623A6">
        <w:rPr>
          <w:rFonts w:ascii="Times New Roman" w:hAnsi="Times New Roman" w:cs="Times New Roman"/>
          <w:sz w:val="28"/>
          <w:szCs w:val="28"/>
        </w:rPr>
        <w:t>.</w:t>
      </w:r>
      <w:r w:rsidRPr="006623A6">
        <w:rPr>
          <w:rFonts w:ascii="Times New Roman" w:hAnsi="Times New Roman" w:cs="Times New Roman"/>
          <w:sz w:val="28"/>
          <w:szCs w:val="28"/>
        </w:rPr>
        <w:t> </w:t>
      </w:r>
      <w:r w:rsidR="008B771D" w:rsidRPr="006623A6">
        <w:rPr>
          <w:rFonts w:ascii="Times New Roman" w:hAnsi="Times New Roman" w:cs="Times New Roman"/>
          <w:sz w:val="28"/>
          <w:szCs w:val="28"/>
        </w:rPr>
        <w:t>Заместитель Председателя Совета депутатов</w:t>
      </w:r>
      <w:r w:rsidR="00983966" w:rsidRPr="006623A6">
        <w:rPr>
          <w:rFonts w:ascii="Times New Roman" w:hAnsi="Times New Roman" w:cs="Times New Roman"/>
          <w:sz w:val="28"/>
          <w:szCs w:val="28"/>
        </w:rPr>
        <w:t xml:space="preserve"> вправе выступить на заседании </w:t>
      </w:r>
      <w:r w:rsidR="008B771D" w:rsidRPr="006623A6">
        <w:rPr>
          <w:rFonts w:ascii="Times New Roman" w:hAnsi="Times New Roman" w:cs="Times New Roman"/>
          <w:sz w:val="28"/>
          <w:szCs w:val="28"/>
        </w:rPr>
        <w:t>Совета депутатов</w:t>
      </w:r>
      <w:r w:rsidR="00983966" w:rsidRPr="006623A6">
        <w:rPr>
          <w:rFonts w:ascii="Times New Roman" w:hAnsi="Times New Roman" w:cs="Times New Roman"/>
          <w:sz w:val="28"/>
          <w:szCs w:val="28"/>
        </w:rPr>
        <w:t xml:space="preserve"> с заявлением в связи с внесенным предложением о выражении</w:t>
      </w:r>
      <w:r w:rsidR="008B771D" w:rsidRPr="006623A6">
        <w:rPr>
          <w:rFonts w:ascii="Times New Roman" w:hAnsi="Times New Roman" w:cs="Times New Roman"/>
          <w:sz w:val="28"/>
          <w:szCs w:val="28"/>
        </w:rPr>
        <w:t xml:space="preserve"> ему</w:t>
      </w:r>
      <w:r w:rsidR="00983966" w:rsidRPr="006623A6">
        <w:rPr>
          <w:rFonts w:ascii="Times New Roman" w:hAnsi="Times New Roman" w:cs="Times New Roman"/>
          <w:sz w:val="28"/>
          <w:szCs w:val="28"/>
        </w:rPr>
        <w:t xml:space="preserve"> недоверия. </w:t>
      </w:r>
    </w:p>
    <w:p w14:paraId="62C1DF9D" w14:textId="7FE8BECC" w:rsidR="008B771D" w:rsidRPr="006623A6" w:rsidRDefault="00615C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983966" w:rsidRPr="006623A6">
        <w:rPr>
          <w:rFonts w:ascii="Times New Roman" w:hAnsi="Times New Roman" w:cs="Times New Roman"/>
          <w:sz w:val="28"/>
          <w:szCs w:val="28"/>
        </w:rPr>
        <w:t>.</w:t>
      </w:r>
      <w:r w:rsidRPr="006623A6">
        <w:rPr>
          <w:rFonts w:ascii="Times New Roman" w:hAnsi="Times New Roman" w:cs="Times New Roman"/>
          <w:sz w:val="28"/>
          <w:szCs w:val="28"/>
        </w:rPr>
        <w:t> </w:t>
      </w:r>
      <w:r w:rsidR="00983966" w:rsidRPr="006623A6">
        <w:rPr>
          <w:rFonts w:ascii="Times New Roman" w:hAnsi="Times New Roman" w:cs="Times New Roman"/>
          <w:sz w:val="28"/>
          <w:szCs w:val="28"/>
        </w:rPr>
        <w:t xml:space="preserve">В ходе обсуждения предложения о выражении недоверия </w:t>
      </w:r>
      <w:r w:rsidR="008B771D" w:rsidRPr="006623A6">
        <w:rPr>
          <w:rFonts w:ascii="Times New Roman" w:hAnsi="Times New Roman" w:cs="Times New Roman"/>
          <w:sz w:val="28"/>
          <w:szCs w:val="28"/>
        </w:rPr>
        <w:t>заместителю Председателя Совета депутатов</w:t>
      </w:r>
      <w:r w:rsidR="00FE2D20" w:rsidRPr="006623A6">
        <w:rPr>
          <w:rFonts w:ascii="Times New Roman" w:hAnsi="Times New Roman" w:cs="Times New Roman"/>
          <w:sz w:val="28"/>
          <w:szCs w:val="28"/>
        </w:rPr>
        <w:t xml:space="preserve"> глава </w:t>
      </w:r>
      <w:r w:rsidR="00FE2D20" w:rsidRPr="00191CD8">
        <w:rPr>
          <w:rFonts w:ascii="Times New Roman" w:hAnsi="Times New Roman" w:cs="Times New Roman"/>
          <w:iCs/>
          <w:sz w:val="28"/>
          <w:szCs w:val="28"/>
        </w:rPr>
        <w:t>муниципального округа,</w:t>
      </w:r>
      <w:r w:rsidR="008B771D" w:rsidRPr="006623A6">
        <w:rPr>
          <w:rFonts w:ascii="Times New Roman" w:hAnsi="Times New Roman" w:cs="Times New Roman"/>
          <w:sz w:val="28"/>
          <w:szCs w:val="28"/>
        </w:rPr>
        <w:t xml:space="preserve"> </w:t>
      </w:r>
      <w:r w:rsidR="00983966" w:rsidRPr="006623A6">
        <w:rPr>
          <w:rFonts w:ascii="Times New Roman" w:hAnsi="Times New Roman" w:cs="Times New Roman"/>
          <w:sz w:val="28"/>
          <w:szCs w:val="28"/>
        </w:rPr>
        <w:t xml:space="preserve">депутаты задают вопросы </w:t>
      </w:r>
      <w:r w:rsidR="008B771D" w:rsidRPr="006623A6">
        <w:rPr>
          <w:rFonts w:ascii="Times New Roman" w:hAnsi="Times New Roman" w:cs="Times New Roman"/>
          <w:sz w:val="28"/>
          <w:szCs w:val="28"/>
        </w:rPr>
        <w:t>заместителю Председателя Совета депутатов</w:t>
      </w:r>
      <w:r w:rsidR="00983966" w:rsidRPr="006623A6">
        <w:rPr>
          <w:rFonts w:ascii="Times New Roman" w:hAnsi="Times New Roman" w:cs="Times New Roman"/>
          <w:sz w:val="28"/>
          <w:szCs w:val="28"/>
        </w:rPr>
        <w:t xml:space="preserve">, высказываются за выражение недоверия </w:t>
      </w:r>
      <w:r w:rsidR="008B771D" w:rsidRPr="006623A6">
        <w:rPr>
          <w:rFonts w:ascii="Times New Roman" w:hAnsi="Times New Roman" w:cs="Times New Roman"/>
          <w:sz w:val="28"/>
          <w:szCs w:val="28"/>
        </w:rPr>
        <w:t xml:space="preserve">заместителю Председателя Совета депутатов </w:t>
      </w:r>
      <w:r w:rsidR="00983966" w:rsidRPr="006623A6">
        <w:rPr>
          <w:rFonts w:ascii="Times New Roman" w:hAnsi="Times New Roman" w:cs="Times New Roman"/>
          <w:sz w:val="28"/>
          <w:szCs w:val="28"/>
        </w:rPr>
        <w:t>или против этого</w:t>
      </w:r>
      <w:r w:rsidR="008B771D" w:rsidRPr="006623A6">
        <w:rPr>
          <w:rFonts w:ascii="Times New Roman" w:hAnsi="Times New Roman" w:cs="Times New Roman"/>
          <w:sz w:val="28"/>
          <w:szCs w:val="28"/>
        </w:rPr>
        <w:t>.</w:t>
      </w:r>
    </w:p>
    <w:p w14:paraId="42AC842B" w14:textId="1EEC8D00" w:rsidR="00983966" w:rsidRPr="006623A6" w:rsidRDefault="00615C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983966" w:rsidRPr="006623A6">
        <w:rPr>
          <w:rFonts w:ascii="Times New Roman" w:hAnsi="Times New Roman" w:cs="Times New Roman"/>
          <w:sz w:val="28"/>
          <w:szCs w:val="28"/>
        </w:rPr>
        <w:t>.</w:t>
      </w:r>
      <w:r w:rsidRPr="006623A6">
        <w:rPr>
          <w:rFonts w:ascii="Times New Roman" w:hAnsi="Times New Roman" w:cs="Times New Roman"/>
          <w:sz w:val="28"/>
          <w:szCs w:val="28"/>
        </w:rPr>
        <w:t> </w:t>
      </w:r>
      <w:r w:rsidR="00983966" w:rsidRPr="006623A6">
        <w:rPr>
          <w:rFonts w:ascii="Times New Roman" w:hAnsi="Times New Roman" w:cs="Times New Roman"/>
          <w:sz w:val="28"/>
          <w:szCs w:val="28"/>
        </w:rPr>
        <w:t>В ходе обсуждения</w:t>
      </w:r>
      <w:r w:rsidRPr="006623A6">
        <w:rPr>
          <w:rFonts w:ascii="Times New Roman" w:hAnsi="Times New Roman" w:cs="Times New Roman"/>
          <w:sz w:val="28"/>
          <w:szCs w:val="28"/>
        </w:rPr>
        <w:t>, указанного в пункте 3 настоящей статьи,</w:t>
      </w:r>
      <w:r w:rsidR="00983966" w:rsidRPr="006623A6">
        <w:rPr>
          <w:rFonts w:ascii="Times New Roman" w:hAnsi="Times New Roman" w:cs="Times New Roman"/>
          <w:sz w:val="28"/>
          <w:szCs w:val="28"/>
        </w:rPr>
        <w:t xml:space="preserve"> </w:t>
      </w:r>
      <w:r w:rsidR="008B771D" w:rsidRPr="006623A6">
        <w:rPr>
          <w:rFonts w:ascii="Times New Roman" w:hAnsi="Times New Roman" w:cs="Times New Roman"/>
          <w:sz w:val="28"/>
          <w:szCs w:val="28"/>
        </w:rPr>
        <w:t xml:space="preserve">заместитель Председателя Совета депутатов </w:t>
      </w:r>
      <w:r w:rsidRPr="006623A6">
        <w:rPr>
          <w:rFonts w:ascii="Times New Roman" w:hAnsi="Times New Roman" w:cs="Times New Roman"/>
          <w:sz w:val="28"/>
          <w:szCs w:val="28"/>
        </w:rPr>
        <w:t xml:space="preserve">вправе давать </w:t>
      </w:r>
      <w:r w:rsidR="005C18F0" w:rsidRPr="006623A6">
        <w:rPr>
          <w:rFonts w:ascii="Times New Roman" w:hAnsi="Times New Roman" w:cs="Times New Roman"/>
          <w:sz w:val="28"/>
          <w:szCs w:val="28"/>
        </w:rPr>
        <w:t xml:space="preserve">или не давать </w:t>
      </w:r>
      <w:r w:rsidRPr="006623A6">
        <w:rPr>
          <w:rFonts w:ascii="Times New Roman" w:hAnsi="Times New Roman" w:cs="Times New Roman"/>
          <w:sz w:val="28"/>
          <w:szCs w:val="28"/>
        </w:rPr>
        <w:t xml:space="preserve">пояснения, а депутаты Совета депутатов – </w:t>
      </w:r>
      <w:r w:rsidR="00864C7B" w:rsidRPr="006623A6">
        <w:rPr>
          <w:rFonts w:ascii="Times New Roman" w:hAnsi="Times New Roman" w:cs="Times New Roman"/>
          <w:sz w:val="28"/>
          <w:szCs w:val="28"/>
        </w:rPr>
        <w:t xml:space="preserve">инициаторы выражения недоверия заместителю Председателя Совета депутатов вправе отзывать свои подписи в </w:t>
      </w:r>
      <w:r w:rsidR="00864C7B" w:rsidRPr="006623A6">
        <w:rPr>
          <w:rFonts w:ascii="Times New Roman" w:hAnsi="Times New Roman" w:cs="Times New Roman"/>
          <w:sz w:val="28"/>
          <w:szCs w:val="28"/>
        </w:rPr>
        <w:lastRenderedPageBreak/>
        <w:t>поддержку предложения о выражении недоверия заместителю Председателя Совета депутатов</w:t>
      </w:r>
      <w:r w:rsidR="00983966" w:rsidRPr="006623A6">
        <w:rPr>
          <w:rFonts w:ascii="Times New Roman" w:hAnsi="Times New Roman" w:cs="Times New Roman"/>
          <w:sz w:val="28"/>
          <w:szCs w:val="28"/>
        </w:rPr>
        <w:t>. </w:t>
      </w:r>
      <w:r w:rsidR="0077492E" w:rsidRPr="006623A6">
        <w:rPr>
          <w:rFonts w:ascii="Times New Roman" w:hAnsi="Times New Roman" w:cs="Times New Roman"/>
          <w:sz w:val="28"/>
          <w:szCs w:val="28"/>
        </w:rPr>
        <w:t xml:space="preserve">Глава </w:t>
      </w:r>
      <w:r w:rsidR="0077492E" w:rsidRPr="00191CD8">
        <w:rPr>
          <w:rFonts w:ascii="Times New Roman" w:hAnsi="Times New Roman" w:cs="Times New Roman"/>
          <w:iCs/>
          <w:sz w:val="28"/>
          <w:szCs w:val="28"/>
        </w:rPr>
        <w:t>муниципального округа</w:t>
      </w:r>
      <w:r w:rsidR="0077492E" w:rsidRPr="006623A6">
        <w:rPr>
          <w:rFonts w:ascii="Times New Roman" w:hAnsi="Times New Roman" w:cs="Times New Roman"/>
          <w:i/>
          <w:iCs/>
          <w:sz w:val="28"/>
          <w:szCs w:val="28"/>
        </w:rPr>
        <w:t xml:space="preserve"> </w:t>
      </w:r>
      <w:r w:rsidR="0077492E" w:rsidRPr="006623A6">
        <w:rPr>
          <w:rFonts w:ascii="Times New Roman" w:hAnsi="Times New Roman" w:cs="Times New Roman"/>
          <w:sz w:val="28"/>
          <w:szCs w:val="28"/>
        </w:rPr>
        <w:t>вправе отозвать свое предложение о выражении недоверия заместителю Председателя Совета депутатов.</w:t>
      </w:r>
    </w:p>
    <w:p w14:paraId="6F57424E" w14:textId="73E9FA42" w:rsidR="005431D8" w:rsidRPr="006623A6" w:rsidRDefault="00615C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5431D8" w:rsidRPr="006623A6">
        <w:rPr>
          <w:rFonts w:ascii="Times New Roman" w:hAnsi="Times New Roman" w:cs="Times New Roman"/>
          <w:sz w:val="28"/>
          <w:szCs w:val="28"/>
        </w:rPr>
        <w:t>.</w:t>
      </w:r>
      <w:r w:rsidRPr="006623A6">
        <w:rPr>
          <w:rFonts w:ascii="Times New Roman" w:hAnsi="Times New Roman" w:cs="Times New Roman"/>
          <w:sz w:val="28"/>
          <w:szCs w:val="28"/>
        </w:rPr>
        <w:t> </w:t>
      </w:r>
      <w:r w:rsidR="005431D8" w:rsidRPr="006623A6">
        <w:rPr>
          <w:rFonts w:ascii="Times New Roman" w:hAnsi="Times New Roman" w:cs="Times New Roman"/>
          <w:sz w:val="28"/>
          <w:szCs w:val="28"/>
        </w:rPr>
        <w:t>Если в ходе обсуждения</w:t>
      </w:r>
      <w:r w:rsidRPr="006623A6">
        <w:rPr>
          <w:rFonts w:ascii="Times New Roman" w:hAnsi="Times New Roman" w:cs="Times New Roman"/>
          <w:sz w:val="28"/>
          <w:szCs w:val="28"/>
        </w:rPr>
        <w:t>,</w:t>
      </w:r>
      <w:r w:rsidR="005431D8" w:rsidRPr="006623A6">
        <w:rPr>
          <w:rFonts w:ascii="Times New Roman" w:hAnsi="Times New Roman" w:cs="Times New Roman"/>
          <w:sz w:val="28"/>
          <w:szCs w:val="28"/>
        </w:rPr>
        <w:t xml:space="preserve"> указанного </w:t>
      </w:r>
      <w:r w:rsidRPr="006623A6">
        <w:rPr>
          <w:rFonts w:ascii="Times New Roman" w:hAnsi="Times New Roman" w:cs="Times New Roman"/>
          <w:sz w:val="28"/>
          <w:szCs w:val="28"/>
        </w:rPr>
        <w:t xml:space="preserve">в пункте 3 настоящей статьи, </w:t>
      </w:r>
      <w:r w:rsidR="0077492E" w:rsidRPr="006623A6">
        <w:rPr>
          <w:rFonts w:ascii="Times New Roman" w:hAnsi="Times New Roman" w:cs="Times New Roman"/>
          <w:sz w:val="28"/>
          <w:szCs w:val="28"/>
        </w:rPr>
        <w:t xml:space="preserve">глава </w:t>
      </w:r>
      <w:r w:rsidR="0077492E" w:rsidRPr="00191CD8">
        <w:rPr>
          <w:rFonts w:ascii="Times New Roman" w:hAnsi="Times New Roman" w:cs="Times New Roman"/>
          <w:iCs/>
          <w:sz w:val="28"/>
          <w:szCs w:val="28"/>
        </w:rPr>
        <w:t>муниципального округа</w:t>
      </w:r>
      <w:r w:rsidR="0077492E" w:rsidRPr="006623A6">
        <w:rPr>
          <w:rFonts w:ascii="Times New Roman" w:hAnsi="Times New Roman" w:cs="Times New Roman"/>
          <w:i/>
          <w:iCs/>
          <w:sz w:val="28"/>
          <w:szCs w:val="28"/>
        </w:rPr>
        <w:t xml:space="preserve"> </w:t>
      </w:r>
      <w:r w:rsidR="0077492E" w:rsidRPr="006623A6">
        <w:rPr>
          <w:rFonts w:ascii="Times New Roman" w:hAnsi="Times New Roman" w:cs="Times New Roman"/>
          <w:sz w:val="28"/>
          <w:szCs w:val="28"/>
        </w:rPr>
        <w:t xml:space="preserve">отзовет свое предложение о выражении недоверия заместителю Председателя Совета депутатов или </w:t>
      </w:r>
      <w:r w:rsidR="005431D8" w:rsidRPr="006623A6">
        <w:rPr>
          <w:rFonts w:ascii="Times New Roman" w:hAnsi="Times New Roman" w:cs="Times New Roman"/>
          <w:sz w:val="28"/>
          <w:szCs w:val="28"/>
        </w:rPr>
        <w:t xml:space="preserve">депутаты – инициаторы выражения недоверия заместителю Председателя Совета депутатов </w:t>
      </w:r>
      <w:r w:rsidR="00864C7B" w:rsidRPr="006623A6">
        <w:rPr>
          <w:rFonts w:ascii="Times New Roman" w:hAnsi="Times New Roman" w:cs="Times New Roman"/>
          <w:sz w:val="28"/>
          <w:szCs w:val="28"/>
        </w:rPr>
        <w:t xml:space="preserve">отзовут </w:t>
      </w:r>
      <w:r w:rsidR="005431D8" w:rsidRPr="006623A6">
        <w:rPr>
          <w:rFonts w:ascii="Times New Roman" w:hAnsi="Times New Roman" w:cs="Times New Roman"/>
          <w:sz w:val="28"/>
          <w:szCs w:val="28"/>
        </w:rPr>
        <w:t xml:space="preserve">свои подписи и при этом численность депутатов, внесших предложение о выражении недоверия заместителю Председателя Совета депутатов, </w:t>
      </w:r>
      <w:r w:rsidR="00864C7B" w:rsidRPr="006623A6">
        <w:rPr>
          <w:rFonts w:ascii="Times New Roman" w:hAnsi="Times New Roman" w:cs="Times New Roman"/>
          <w:sz w:val="28"/>
          <w:szCs w:val="28"/>
        </w:rPr>
        <w:t xml:space="preserve">станет </w:t>
      </w:r>
      <w:r w:rsidR="005431D8" w:rsidRPr="006623A6">
        <w:rPr>
          <w:rFonts w:ascii="Times New Roman" w:hAnsi="Times New Roman" w:cs="Times New Roman"/>
          <w:sz w:val="28"/>
          <w:szCs w:val="28"/>
        </w:rPr>
        <w:t xml:space="preserve">менее одной трети от установленной численности депутатов, то вопрос о выражении недоверия заместителю Председателя Совета депутатов </w:t>
      </w:r>
      <w:r w:rsidR="00864C7B" w:rsidRPr="006623A6">
        <w:rPr>
          <w:rFonts w:ascii="Times New Roman" w:hAnsi="Times New Roman" w:cs="Times New Roman"/>
          <w:sz w:val="28"/>
          <w:szCs w:val="28"/>
        </w:rPr>
        <w:t xml:space="preserve">снимается с рассмотрения и </w:t>
      </w:r>
      <w:r w:rsidR="005431D8" w:rsidRPr="006623A6">
        <w:rPr>
          <w:rFonts w:ascii="Times New Roman" w:hAnsi="Times New Roman" w:cs="Times New Roman"/>
          <w:sz w:val="28"/>
          <w:szCs w:val="28"/>
        </w:rPr>
        <w:t>исключается из повестки заседания Совета депутатов без дополнительного голосования.</w:t>
      </w:r>
    </w:p>
    <w:p w14:paraId="01979EA1" w14:textId="7232BE32" w:rsidR="00A10822" w:rsidRPr="006623A6" w:rsidRDefault="00864C7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A10822" w:rsidRPr="006623A6">
        <w:rPr>
          <w:rFonts w:ascii="Times New Roman" w:hAnsi="Times New Roman" w:cs="Times New Roman"/>
          <w:sz w:val="28"/>
          <w:szCs w:val="28"/>
        </w:rPr>
        <w:t>.</w:t>
      </w:r>
      <w:r w:rsidRPr="006623A6">
        <w:rPr>
          <w:rFonts w:ascii="Times New Roman" w:hAnsi="Times New Roman" w:cs="Times New Roman"/>
          <w:sz w:val="28"/>
          <w:szCs w:val="28"/>
        </w:rPr>
        <w:t> </w:t>
      </w:r>
      <w:r w:rsidR="00A10822" w:rsidRPr="006623A6">
        <w:rPr>
          <w:rFonts w:ascii="Times New Roman" w:hAnsi="Times New Roman" w:cs="Times New Roman"/>
          <w:sz w:val="28"/>
          <w:szCs w:val="28"/>
        </w:rPr>
        <w:t>Обсуждение</w:t>
      </w:r>
      <w:r w:rsidRPr="006623A6">
        <w:rPr>
          <w:rFonts w:ascii="Times New Roman" w:hAnsi="Times New Roman" w:cs="Times New Roman"/>
          <w:sz w:val="28"/>
          <w:szCs w:val="28"/>
        </w:rPr>
        <w:t>, указанное в пункте 3 настоящей статьи,</w:t>
      </w:r>
      <w:r w:rsidR="00A10822" w:rsidRPr="006623A6">
        <w:rPr>
          <w:rFonts w:ascii="Times New Roman" w:hAnsi="Times New Roman" w:cs="Times New Roman"/>
          <w:sz w:val="28"/>
          <w:szCs w:val="28"/>
        </w:rPr>
        <w:t xml:space="preserve"> прекращается по предложению</w:t>
      </w:r>
      <w:r w:rsidRPr="006623A6">
        <w:rPr>
          <w:rFonts w:ascii="Times New Roman" w:hAnsi="Times New Roman" w:cs="Times New Roman"/>
          <w:sz w:val="28"/>
          <w:szCs w:val="28"/>
        </w:rPr>
        <w:t xml:space="preserve"> главы </w:t>
      </w:r>
      <w:r w:rsidRPr="00191CD8">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депутата</w:t>
      </w:r>
      <w:r w:rsidR="004E678F" w:rsidRPr="006623A6">
        <w:rPr>
          <w:rFonts w:ascii="Times New Roman" w:hAnsi="Times New Roman" w:cs="Times New Roman"/>
          <w:sz w:val="28"/>
          <w:szCs w:val="28"/>
        </w:rPr>
        <w:t xml:space="preserve"> (депутатов)</w:t>
      </w:r>
      <w:r w:rsidR="00A10822" w:rsidRPr="006623A6">
        <w:rPr>
          <w:rFonts w:ascii="Times New Roman" w:hAnsi="Times New Roman" w:cs="Times New Roman"/>
          <w:sz w:val="28"/>
          <w:szCs w:val="28"/>
        </w:rPr>
        <w:t xml:space="preserve">, одобренному большинством голосов депутатов </w:t>
      </w:r>
      <w:r w:rsidR="005431D8" w:rsidRPr="006623A6">
        <w:rPr>
          <w:rFonts w:ascii="Times New Roman" w:hAnsi="Times New Roman" w:cs="Times New Roman"/>
          <w:sz w:val="28"/>
          <w:szCs w:val="28"/>
        </w:rPr>
        <w:t>от присутствующих на заседании Совета депутатов</w:t>
      </w:r>
      <w:r w:rsidR="00A10822" w:rsidRPr="006623A6">
        <w:rPr>
          <w:rFonts w:ascii="Times New Roman" w:hAnsi="Times New Roman" w:cs="Times New Roman"/>
          <w:sz w:val="28"/>
          <w:szCs w:val="28"/>
        </w:rPr>
        <w:t>.</w:t>
      </w:r>
    </w:p>
    <w:p w14:paraId="30AD365E" w14:textId="77777777" w:rsidR="00E7299D" w:rsidRPr="006623A6" w:rsidRDefault="00864C7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E7299D" w:rsidRPr="006623A6">
        <w:rPr>
          <w:rFonts w:ascii="Times New Roman" w:hAnsi="Times New Roman" w:cs="Times New Roman"/>
          <w:sz w:val="28"/>
          <w:szCs w:val="28"/>
        </w:rPr>
        <w:t>.</w:t>
      </w:r>
      <w:r w:rsidRPr="006623A6">
        <w:rPr>
          <w:rFonts w:ascii="Times New Roman" w:hAnsi="Times New Roman" w:cs="Times New Roman"/>
          <w:sz w:val="28"/>
          <w:szCs w:val="28"/>
        </w:rPr>
        <w:t> </w:t>
      </w:r>
      <w:r w:rsidR="00A10822" w:rsidRPr="006623A6">
        <w:rPr>
          <w:rFonts w:ascii="Times New Roman" w:hAnsi="Times New Roman" w:cs="Times New Roman"/>
          <w:sz w:val="28"/>
          <w:szCs w:val="28"/>
        </w:rPr>
        <w:t xml:space="preserve">После </w:t>
      </w:r>
      <w:r w:rsidR="005431D8" w:rsidRPr="006623A6">
        <w:rPr>
          <w:rFonts w:ascii="Times New Roman" w:hAnsi="Times New Roman" w:cs="Times New Roman"/>
          <w:sz w:val="28"/>
          <w:szCs w:val="28"/>
        </w:rPr>
        <w:t xml:space="preserve">прекращения </w:t>
      </w:r>
      <w:r w:rsidR="00A10822" w:rsidRPr="006623A6">
        <w:rPr>
          <w:rFonts w:ascii="Times New Roman" w:hAnsi="Times New Roman" w:cs="Times New Roman"/>
          <w:sz w:val="28"/>
          <w:szCs w:val="28"/>
        </w:rPr>
        <w:t>обсуждения</w:t>
      </w:r>
      <w:r w:rsidR="004E678F" w:rsidRPr="006623A6">
        <w:rPr>
          <w:rFonts w:ascii="Times New Roman" w:hAnsi="Times New Roman" w:cs="Times New Roman"/>
          <w:sz w:val="28"/>
          <w:szCs w:val="28"/>
        </w:rPr>
        <w:t>, указанного в пункте 3 настоящей статьи,</w:t>
      </w:r>
      <w:r w:rsidR="00A10822" w:rsidRPr="006623A6">
        <w:rPr>
          <w:rFonts w:ascii="Times New Roman" w:hAnsi="Times New Roman" w:cs="Times New Roman"/>
          <w:sz w:val="28"/>
          <w:szCs w:val="28"/>
        </w:rPr>
        <w:t xml:space="preserve"> з</w:t>
      </w:r>
      <w:r w:rsidR="00E7299D" w:rsidRPr="006623A6">
        <w:rPr>
          <w:rFonts w:ascii="Times New Roman" w:hAnsi="Times New Roman" w:cs="Times New Roman"/>
          <w:sz w:val="28"/>
          <w:szCs w:val="28"/>
        </w:rPr>
        <w:t>аместител</w:t>
      </w:r>
      <w:r w:rsidR="00394838" w:rsidRPr="006623A6">
        <w:rPr>
          <w:rFonts w:ascii="Times New Roman" w:hAnsi="Times New Roman" w:cs="Times New Roman"/>
          <w:sz w:val="28"/>
          <w:szCs w:val="28"/>
        </w:rPr>
        <w:t>ь</w:t>
      </w:r>
      <w:r w:rsidR="00E7299D" w:rsidRPr="006623A6">
        <w:rPr>
          <w:rFonts w:ascii="Times New Roman" w:hAnsi="Times New Roman" w:cs="Times New Roman"/>
          <w:sz w:val="28"/>
          <w:szCs w:val="28"/>
        </w:rPr>
        <w:t xml:space="preserve"> Председателя Совета депутатов </w:t>
      </w:r>
      <w:r w:rsidR="00394838" w:rsidRPr="006623A6">
        <w:rPr>
          <w:rFonts w:ascii="Times New Roman" w:hAnsi="Times New Roman" w:cs="Times New Roman"/>
          <w:sz w:val="28"/>
          <w:szCs w:val="28"/>
        </w:rPr>
        <w:t>имеет право на</w:t>
      </w:r>
      <w:r w:rsidR="00451F2D" w:rsidRPr="006623A6">
        <w:rPr>
          <w:rFonts w:ascii="Times New Roman" w:hAnsi="Times New Roman" w:cs="Times New Roman"/>
          <w:sz w:val="28"/>
          <w:szCs w:val="28"/>
        </w:rPr>
        <w:t xml:space="preserve"> заключительное </w:t>
      </w:r>
      <w:r w:rsidR="00E7299D" w:rsidRPr="006623A6">
        <w:rPr>
          <w:rFonts w:ascii="Times New Roman" w:hAnsi="Times New Roman" w:cs="Times New Roman"/>
          <w:sz w:val="28"/>
          <w:szCs w:val="28"/>
        </w:rPr>
        <w:t>слово.</w:t>
      </w:r>
    </w:p>
    <w:p w14:paraId="000B909E" w14:textId="77777777" w:rsidR="004E678F" w:rsidRPr="006623A6" w:rsidRDefault="004E678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8. Совет депутатов принимает решение </w:t>
      </w:r>
      <w:bookmarkStart w:id="14" w:name="_Hlk177379150"/>
      <w:r w:rsidRPr="006623A6">
        <w:rPr>
          <w:rFonts w:ascii="Times New Roman" w:hAnsi="Times New Roman" w:cs="Times New Roman"/>
          <w:sz w:val="28"/>
          <w:szCs w:val="28"/>
        </w:rPr>
        <w:t xml:space="preserve">о выражении недоверия заместителю Председателя Совета депутатов </w:t>
      </w:r>
      <w:bookmarkEnd w:id="14"/>
      <w:r w:rsidRPr="006623A6">
        <w:rPr>
          <w:rFonts w:ascii="Times New Roman" w:hAnsi="Times New Roman" w:cs="Times New Roman"/>
          <w:sz w:val="28"/>
          <w:szCs w:val="28"/>
        </w:rPr>
        <w:t>открытым голосованием большинством голосов от установленной численности депутатов.</w:t>
      </w:r>
    </w:p>
    <w:p w14:paraId="56B79B8E" w14:textId="1FB766B2" w:rsidR="00864C7B" w:rsidRPr="006623A6" w:rsidRDefault="004E678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9. В протокол заседания Совета депутатов вносятся сведения о заявлении, пояснениях и заключительном слове заместителя Председателя Совета депутатов, о ходе обсуждения предложения о выражении </w:t>
      </w:r>
      <w:r w:rsidR="00552888" w:rsidRPr="006623A6">
        <w:rPr>
          <w:rFonts w:ascii="Times New Roman" w:hAnsi="Times New Roman" w:cs="Times New Roman"/>
          <w:sz w:val="28"/>
          <w:szCs w:val="28"/>
        </w:rPr>
        <w:t xml:space="preserve">ему </w:t>
      </w:r>
      <w:r w:rsidRPr="006623A6">
        <w:rPr>
          <w:rFonts w:ascii="Times New Roman" w:hAnsi="Times New Roman" w:cs="Times New Roman"/>
          <w:sz w:val="28"/>
          <w:szCs w:val="28"/>
        </w:rPr>
        <w:t xml:space="preserve">недоверия, а также об отзыве </w:t>
      </w:r>
      <w:r w:rsidR="0077492E" w:rsidRPr="006623A6">
        <w:rPr>
          <w:rFonts w:ascii="Times New Roman" w:hAnsi="Times New Roman" w:cs="Times New Roman"/>
          <w:sz w:val="28"/>
          <w:szCs w:val="28"/>
        </w:rPr>
        <w:t xml:space="preserve">главой </w:t>
      </w:r>
      <w:r w:rsidR="0077492E" w:rsidRPr="00191CD8">
        <w:rPr>
          <w:rFonts w:ascii="Times New Roman" w:hAnsi="Times New Roman" w:cs="Times New Roman"/>
          <w:iCs/>
          <w:sz w:val="28"/>
          <w:szCs w:val="28"/>
        </w:rPr>
        <w:t>муниципального округа</w:t>
      </w:r>
      <w:r w:rsidR="0077492E" w:rsidRPr="006623A6">
        <w:rPr>
          <w:rFonts w:ascii="Times New Roman" w:hAnsi="Times New Roman" w:cs="Times New Roman"/>
          <w:i/>
          <w:iCs/>
          <w:sz w:val="28"/>
          <w:szCs w:val="28"/>
        </w:rPr>
        <w:t xml:space="preserve"> </w:t>
      </w:r>
      <w:r w:rsidR="0077492E" w:rsidRPr="006623A6">
        <w:rPr>
          <w:rFonts w:ascii="Times New Roman" w:hAnsi="Times New Roman" w:cs="Times New Roman"/>
          <w:sz w:val="28"/>
          <w:szCs w:val="28"/>
        </w:rPr>
        <w:t xml:space="preserve">предложения о выражении недоверия заместителю Председателя Совета депутатов или </w:t>
      </w:r>
      <w:r w:rsidRPr="006623A6">
        <w:rPr>
          <w:rFonts w:ascii="Times New Roman" w:hAnsi="Times New Roman" w:cs="Times New Roman"/>
          <w:sz w:val="28"/>
          <w:szCs w:val="28"/>
        </w:rPr>
        <w:t>подписей депутатов в поддержку</w:t>
      </w:r>
      <w:r w:rsidR="0077492E" w:rsidRPr="006623A6">
        <w:rPr>
          <w:rFonts w:ascii="Times New Roman" w:hAnsi="Times New Roman" w:cs="Times New Roman"/>
          <w:sz w:val="28"/>
          <w:szCs w:val="28"/>
        </w:rPr>
        <w:t xml:space="preserve"> такого предложения (при реализации ими права на отзыв)</w:t>
      </w:r>
      <w:r w:rsidRPr="006623A6">
        <w:rPr>
          <w:rFonts w:ascii="Times New Roman" w:hAnsi="Times New Roman" w:cs="Times New Roman"/>
          <w:sz w:val="28"/>
          <w:szCs w:val="28"/>
        </w:rPr>
        <w:t>.</w:t>
      </w:r>
    </w:p>
    <w:p w14:paraId="5CD787D7" w14:textId="77777777" w:rsidR="009C73F7" w:rsidRPr="006623A6" w:rsidRDefault="009C73F7" w:rsidP="00622321">
      <w:pPr>
        <w:spacing w:before="0" w:beforeAutospacing="0" w:after="0" w:afterAutospacing="0" w:line="240" w:lineRule="auto"/>
        <w:ind w:firstLine="851"/>
        <w:jc w:val="center"/>
        <w:rPr>
          <w:rFonts w:ascii="Times New Roman" w:hAnsi="Times New Roman" w:cs="Times New Roman"/>
          <w:b/>
          <w:sz w:val="28"/>
          <w:szCs w:val="28"/>
        </w:rPr>
      </w:pPr>
    </w:p>
    <w:p w14:paraId="53EB38F2" w14:textId="64142F7A" w:rsidR="001B75EB" w:rsidRPr="006623A6" w:rsidRDefault="001B75EB" w:rsidP="00622321">
      <w:pPr>
        <w:spacing w:before="0" w:beforeAutospacing="0" w:after="0" w:afterAutospacing="0" w:line="240" w:lineRule="auto"/>
        <w:ind w:firstLine="851"/>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sidR="009637FC">
        <w:rPr>
          <w:rFonts w:ascii="Times New Roman" w:hAnsi="Times New Roman" w:cs="Times New Roman"/>
          <w:b/>
          <w:sz w:val="28"/>
          <w:szCs w:val="28"/>
        </w:rPr>
        <w:t>4</w:t>
      </w:r>
      <w:r w:rsidRPr="006623A6">
        <w:rPr>
          <w:rFonts w:ascii="Times New Roman" w:hAnsi="Times New Roman" w:cs="Times New Roman"/>
          <w:b/>
          <w:sz w:val="28"/>
          <w:szCs w:val="28"/>
        </w:rPr>
        <w:t>. Рабочие органы Совета депутатов</w:t>
      </w:r>
    </w:p>
    <w:p w14:paraId="01F48CAF"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p w14:paraId="1DC5D737" w14:textId="3D36932F" w:rsidR="001B75EB" w:rsidRPr="006623A6" w:rsidRDefault="001B75EB" w:rsidP="00622321">
      <w:pPr>
        <w:spacing w:before="0" w:beforeAutospacing="0" w:after="0" w:afterAutospacing="0" w:line="240" w:lineRule="auto"/>
        <w:ind w:firstLine="851"/>
        <w:jc w:val="both"/>
        <w:rPr>
          <w:rFonts w:ascii="Times New Roman" w:hAnsi="Times New Roman" w:cs="Times New Roman"/>
          <w:b/>
          <w:sz w:val="28"/>
          <w:szCs w:val="28"/>
        </w:rPr>
      </w:pPr>
      <w:bookmarkStart w:id="15" w:name="_Hlk184822427"/>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Pr>
          <w:rFonts w:ascii="Times New Roman" w:hAnsi="Times New Roman" w:cs="Times New Roman"/>
          <w:b/>
          <w:sz w:val="28"/>
          <w:szCs w:val="28"/>
        </w:rPr>
        <w:t>9</w:t>
      </w:r>
      <w:r w:rsidR="005879F0" w:rsidRPr="006623A6">
        <w:rPr>
          <w:rFonts w:ascii="Times New Roman" w:hAnsi="Times New Roman" w:cs="Times New Roman"/>
          <w:b/>
          <w:sz w:val="28"/>
          <w:szCs w:val="28"/>
        </w:rPr>
        <w:t>. Постоянные комиссии Совета депутатов</w:t>
      </w:r>
    </w:p>
    <w:p w14:paraId="49DE10F4"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bookmarkEnd w:id="15"/>
    <w:p w14:paraId="673D456B"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 xml:space="preserve">Постоянные комиссии </w:t>
      </w:r>
      <w:r w:rsidR="005F2936" w:rsidRPr="006623A6">
        <w:rPr>
          <w:rFonts w:ascii="Times New Roman" w:hAnsi="Times New Roman" w:cs="Times New Roman"/>
          <w:sz w:val="28"/>
          <w:szCs w:val="28"/>
        </w:rPr>
        <w:t xml:space="preserve">Совета депутатов (далее – постоянные комиссии) </w:t>
      </w:r>
      <w:r w:rsidRPr="006623A6">
        <w:rPr>
          <w:rFonts w:ascii="Times New Roman" w:hAnsi="Times New Roman" w:cs="Times New Roman"/>
          <w:sz w:val="28"/>
          <w:szCs w:val="28"/>
        </w:rPr>
        <w:t xml:space="preserve">состоят из депутатов и образуются решением Совета депутатов на срок полномочий Совета депутатов </w:t>
      </w:r>
      <w:r w:rsidR="0077492E" w:rsidRPr="006623A6">
        <w:rPr>
          <w:rFonts w:ascii="Times New Roman" w:hAnsi="Times New Roman" w:cs="Times New Roman"/>
          <w:sz w:val="28"/>
          <w:szCs w:val="28"/>
        </w:rPr>
        <w:t xml:space="preserve">соответствующего </w:t>
      </w:r>
      <w:r w:rsidRPr="006623A6">
        <w:rPr>
          <w:rFonts w:ascii="Times New Roman" w:hAnsi="Times New Roman" w:cs="Times New Roman"/>
          <w:sz w:val="28"/>
          <w:szCs w:val="28"/>
        </w:rPr>
        <w:t xml:space="preserve">созыва. </w:t>
      </w:r>
    </w:p>
    <w:p w14:paraId="349CFF7A"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Наименование, количественный и персональный состав постоянной комиссии утверждаются решением Совета депутатов.</w:t>
      </w:r>
    </w:p>
    <w:p w14:paraId="0601AA7D"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Направления деятельности</w:t>
      </w:r>
      <w:r w:rsidR="004C2007" w:rsidRPr="006623A6">
        <w:rPr>
          <w:rFonts w:ascii="Times New Roman" w:hAnsi="Times New Roman" w:cs="Times New Roman"/>
          <w:sz w:val="28"/>
          <w:szCs w:val="28"/>
        </w:rPr>
        <w:t xml:space="preserve"> (функции)</w:t>
      </w:r>
      <w:r w:rsidRPr="006623A6">
        <w:rPr>
          <w:rFonts w:ascii="Times New Roman" w:hAnsi="Times New Roman" w:cs="Times New Roman"/>
          <w:sz w:val="28"/>
          <w:szCs w:val="28"/>
        </w:rPr>
        <w:t xml:space="preserve">, полномочия и порядок деятельности постоянной комиссии определяются утвержденным </w:t>
      </w:r>
      <w:r w:rsidR="005F2936" w:rsidRPr="006623A6">
        <w:rPr>
          <w:rFonts w:ascii="Times New Roman" w:hAnsi="Times New Roman" w:cs="Times New Roman"/>
          <w:sz w:val="28"/>
          <w:szCs w:val="28"/>
        </w:rPr>
        <w:t xml:space="preserve">решением </w:t>
      </w:r>
      <w:r w:rsidRPr="006623A6">
        <w:rPr>
          <w:rFonts w:ascii="Times New Roman" w:hAnsi="Times New Roman" w:cs="Times New Roman"/>
          <w:sz w:val="28"/>
          <w:szCs w:val="28"/>
        </w:rPr>
        <w:t>Совет</w:t>
      </w:r>
      <w:r w:rsidR="005F293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депутатов Положением о </w:t>
      </w:r>
      <w:r w:rsidR="00665B21" w:rsidRPr="006623A6">
        <w:rPr>
          <w:rFonts w:ascii="Times New Roman" w:hAnsi="Times New Roman" w:cs="Times New Roman"/>
          <w:sz w:val="28"/>
          <w:szCs w:val="28"/>
        </w:rPr>
        <w:t xml:space="preserve">постоянной </w:t>
      </w:r>
      <w:r w:rsidRPr="006623A6">
        <w:rPr>
          <w:rFonts w:ascii="Times New Roman" w:hAnsi="Times New Roman" w:cs="Times New Roman"/>
          <w:sz w:val="28"/>
          <w:szCs w:val="28"/>
        </w:rPr>
        <w:t>комиссии.</w:t>
      </w:r>
    </w:p>
    <w:p w14:paraId="08F6359C" w14:textId="14E4F8DA"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041D88">
        <w:rPr>
          <w:rFonts w:ascii="Times New Roman" w:hAnsi="Times New Roman" w:cs="Times New Roman"/>
          <w:sz w:val="28"/>
          <w:szCs w:val="28"/>
          <w:highlight w:val="yellow"/>
          <w:rPrChange w:id="16" w:author="Цибульский Виталий Юрьевич" w:date="2025-02-11T17:49:00Z">
            <w:rPr>
              <w:rFonts w:ascii="Times New Roman" w:hAnsi="Times New Roman" w:cs="Times New Roman"/>
              <w:sz w:val="28"/>
              <w:szCs w:val="28"/>
            </w:rPr>
          </w:rPrChange>
        </w:rPr>
        <w:lastRenderedPageBreak/>
        <w:t>3.</w:t>
      </w:r>
      <w:r w:rsidR="005F2936" w:rsidRPr="00041D88">
        <w:rPr>
          <w:rFonts w:ascii="Times New Roman" w:hAnsi="Times New Roman" w:cs="Times New Roman"/>
          <w:sz w:val="28"/>
          <w:szCs w:val="28"/>
          <w:highlight w:val="yellow"/>
          <w:rPrChange w:id="17" w:author="Цибульский Виталий Юрьевич" w:date="2025-02-11T17:49:00Z">
            <w:rPr>
              <w:rFonts w:ascii="Times New Roman" w:hAnsi="Times New Roman" w:cs="Times New Roman"/>
              <w:sz w:val="28"/>
              <w:szCs w:val="28"/>
            </w:rPr>
          </w:rPrChange>
        </w:rPr>
        <w:t> </w:t>
      </w:r>
      <w:bookmarkStart w:id="18" w:name="_Hlk184823088"/>
      <w:r w:rsidRPr="00041D88">
        <w:rPr>
          <w:rFonts w:ascii="Times New Roman" w:hAnsi="Times New Roman" w:cs="Times New Roman"/>
          <w:sz w:val="28"/>
          <w:szCs w:val="28"/>
          <w:highlight w:val="yellow"/>
          <w:rPrChange w:id="19" w:author="Цибульский Виталий Юрьевич" w:date="2025-02-11T17:49:00Z">
            <w:rPr>
              <w:rFonts w:ascii="Times New Roman" w:hAnsi="Times New Roman" w:cs="Times New Roman"/>
              <w:sz w:val="28"/>
              <w:szCs w:val="28"/>
            </w:rPr>
          </w:rPrChange>
        </w:rPr>
        <w:t>Депутат включа</w:t>
      </w:r>
      <w:r w:rsidR="004C2007" w:rsidRPr="00041D88">
        <w:rPr>
          <w:rFonts w:ascii="Times New Roman" w:hAnsi="Times New Roman" w:cs="Times New Roman"/>
          <w:sz w:val="28"/>
          <w:szCs w:val="28"/>
          <w:highlight w:val="yellow"/>
          <w:rPrChange w:id="20" w:author="Цибульский Виталий Юрьевич" w:date="2025-02-11T17:49:00Z">
            <w:rPr>
              <w:rFonts w:ascii="Times New Roman" w:hAnsi="Times New Roman" w:cs="Times New Roman"/>
              <w:sz w:val="28"/>
              <w:szCs w:val="28"/>
            </w:rPr>
          </w:rPrChange>
        </w:rPr>
        <w:t>е</w:t>
      </w:r>
      <w:r w:rsidRPr="00041D88">
        <w:rPr>
          <w:rFonts w:ascii="Times New Roman" w:hAnsi="Times New Roman" w:cs="Times New Roman"/>
          <w:sz w:val="28"/>
          <w:szCs w:val="28"/>
          <w:highlight w:val="yellow"/>
          <w:rPrChange w:id="21" w:author="Цибульский Виталий Юрьевич" w:date="2025-02-11T17:49:00Z">
            <w:rPr>
              <w:rFonts w:ascii="Times New Roman" w:hAnsi="Times New Roman" w:cs="Times New Roman"/>
              <w:sz w:val="28"/>
              <w:szCs w:val="28"/>
            </w:rPr>
          </w:rPrChange>
        </w:rPr>
        <w:t xml:space="preserve">тся в состав постоянных комиссий на основе своего волеизъявления (письменного заявления). </w:t>
      </w:r>
      <w:bookmarkEnd w:id="18"/>
      <w:commentRangeStart w:id="22"/>
      <w:r w:rsidRPr="00041D88">
        <w:rPr>
          <w:rFonts w:ascii="Times New Roman" w:hAnsi="Times New Roman" w:cs="Times New Roman"/>
          <w:sz w:val="28"/>
          <w:szCs w:val="28"/>
          <w:highlight w:val="yellow"/>
          <w:rPrChange w:id="23" w:author="Цибульский Виталий Юрьевич" w:date="2025-02-11T17:49:00Z">
            <w:rPr>
              <w:rFonts w:ascii="Times New Roman" w:hAnsi="Times New Roman" w:cs="Times New Roman"/>
              <w:sz w:val="28"/>
              <w:szCs w:val="28"/>
            </w:rPr>
          </w:rPrChange>
        </w:rPr>
        <w:t xml:space="preserve">Депутат </w:t>
      </w:r>
      <w:r w:rsidRPr="005C214A">
        <w:rPr>
          <w:rFonts w:ascii="Times New Roman" w:hAnsi="Times New Roman" w:cs="Times New Roman"/>
          <w:sz w:val="28"/>
          <w:szCs w:val="28"/>
          <w:rPrChange w:id="24" w:author="Цибульский Виталий Юрьевич" w:date="2025-02-11T17:49:00Z">
            <w:rPr>
              <w:rFonts w:ascii="Times New Roman" w:hAnsi="Times New Roman" w:cs="Times New Roman"/>
              <w:sz w:val="28"/>
              <w:szCs w:val="28"/>
            </w:rPr>
          </w:rPrChange>
        </w:rPr>
        <w:t>не</w:t>
      </w:r>
      <w:r w:rsidR="006026B0" w:rsidRPr="005C214A">
        <w:rPr>
          <w:rFonts w:ascii="Times New Roman" w:hAnsi="Times New Roman" w:cs="Times New Roman"/>
          <w:sz w:val="28"/>
          <w:szCs w:val="28"/>
        </w:rPr>
        <w:t xml:space="preserve"> может</w:t>
      </w:r>
      <w:r w:rsidRPr="00041D88">
        <w:rPr>
          <w:rFonts w:ascii="Times New Roman" w:hAnsi="Times New Roman" w:cs="Times New Roman"/>
          <w:sz w:val="28"/>
          <w:szCs w:val="28"/>
          <w:highlight w:val="yellow"/>
          <w:rPrChange w:id="25" w:author="Цибульский Виталий Юрьевич" w:date="2025-02-11T17:49:00Z">
            <w:rPr>
              <w:rFonts w:ascii="Times New Roman" w:hAnsi="Times New Roman" w:cs="Times New Roman"/>
              <w:sz w:val="28"/>
              <w:szCs w:val="28"/>
            </w:rPr>
          </w:rPrChange>
        </w:rPr>
        <w:t xml:space="preserve"> быть председателем более чем </w:t>
      </w:r>
      <w:r w:rsidRPr="00041D88">
        <w:rPr>
          <w:rFonts w:ascii="Times New Roman" w:hAnsi="Times New Roman" w:cs="Times New Roman"/>
          <w:iCs/>
          <w:sz w:val="28"/>
          <w:szCs w:val="28"/>
          <w:highlight w:val="yellow"/>
          <w:rPrChange w:id="26" w:author="Цибульский Виталий Юрьевич" w:date="2025-02-11T17:49:00Z">
            <w:rPr>
              <w:rFonts w:ascii="Times New Roman" w:hAnsi="Times New Roman" w:cs="Times New Roman"/>
              <w:iCs/>
              <w:sz w:val="28"/>
              <w:szCs w:val="28"/>
            </w:rPr>
          </w:rPrChange>
        </w:rPr>
        <w:t>одной</w:t>
      </w:r>
      <w:r w:rsidRPr="00041D88">
        <w:rPr>
          <w:rFonts w:ascii="Times New Roman" w:hAnsi="Times New Roman" w:cs="Times New Roman"/>
          <w:sz w:val="28"/>
          <w:szCs w:val="28"/>
          <w:highlight w:val="yellow"/>
          <w:rPrChange w:id="27" w:author="Цибульский Виталий Юрьевич" w:date="2025-02-11T17:49:00Z">
            <w:rPr>
              <w:rFonts w:ascii="Times New Roman" w:hAnsi="Times New Roman" w:cs="Times New Roman"/>
              <w:sz w:val="28"/>
              <w:szCs w:val="28"/>
            </w:rPr>
          </w:rPrChange>
        </w:rPr>
        <w:t xml:space="preserve"> комиссии.</w:t>
      </w:r>
      <w:commentRangeEnd w:id="22"/>
      <w:r w:rsidR="006026B0">
        <w:rPr>
          <w:rStyle w:val="af7"/>
        </w:rPr>
        <w:commentReference w:id="22"/>
      </w:r>
    </w:p>
    <w:p w14:paraId="68735DFD" w14:textId="2F2B8E80" w:rsidR="00F206B8" w:rsidRPr="006623A6" w:rsidRDefault="00F206B8" w:rsidP="00622321">
      <w:pPr>
        <w:spacing w:before="0" w:beforeAutospacing="0" w:after="0" w:afterAutospacing="0" w:line="240" w:lineRule="auto"/>
        <w:ind w:firstLine="851"/>
        <w:jc w:val="both"/>
        <w:rPr>
          <w:rFonts w:ascii="Times New Roman" w:hAnsi="Times New Roman" w:cs="Times New Roman"/>
          <w:sz w:val="28"/>
          <w:szCs w:val="28"/>
        </w:rPr>
      </w:pPr>
      <w:commentRangeStart w:id="28"/>
      <w:r w:rsidRPr="006623A6">
        <w:rPr>
          <w:rFonts w:ascii="Times New Roman" w:hAnsi="Times New Roman" w:cs="Times New Roman"/>
          <w:sz w:val="28"/>
          <w:szCs w:val="28"/>
        </w:rPr>
        <w:t xml:space="preserve">Депутат </w:t>
      </w:r>
      <w:del w:id="29" w:author="Цибульский Виталий Юрьевич" w:date="2025-02-08T13:43:00Z">
        <w:r w:rsidRPr="006623A6" w:rsidDel="00FC43F9">
          <w:rPr>
            <w:rFonts w:ascii="Times New Roman" w:hAnsi="Times New Roman" w:cs="Times New Roman"/>
            <w:sz w:val="28"/>
            <w:szCs w:val="28"/>
          </w:rPr>
          <w:delText xml:space="preserve">пользуется </w:delText>
        </w:r>
      </w:del>
      <w:ins w:id="30" w:author="Цибульский Виталий Юрьевич" w:date="2025-02-08T13:43:00Z">
        <w:r w:rsidR="00FC43F9">
          <w:rPr>
            <w:rFonts w:ascii="Times New Roman" w:hAnsi="Times New Roman" w:cs="Times New Roman"/>
            <w:sz w:val="28"/>
            <w:szCs w:val="28"/>
          </w:rPr>
          <w:t xml:space="preserve">в </w:t>
        </w:r>
      </w:ins>
      <w:r w:rsidRPr="006623A6">
        <w:rPr>
          <w:rFonts w:ascii="Times New Roman" w:hAnsi="Times New Roman" w:cs="Times New Roman"/>
          <w:sz w:val="28"/>
          <w:szCs w:val="28"/>
        </w:rPr>
        <w:t>прав</w:t>
      </w:r>
      <w:ins w:id="31" w:author="Цибульский Виталий Юрьевич" w:date="2025-02-08T13:43:00Z">
        <w:r w:rsidR="00FC43F9">
          <w:rPr>
            <w:rFonts w:ascii="Times New Roman" w:hAnsi="Times New Roman" w:cs="Times New Roman"/>
            <w:sz w:val="28"/>
            <w:szCs w:val="28"/>
          </w:rPr>
          <w:t>е</w:t>
        </w:r>
      </w:ins>
      <w:del w:id="32" w:author="Цибульский Виталий Юрьевич" w:date="2025-02-08T13:43:00Z">
        <w:r w:rsidRPr="006623A6" w:rsidDel="00FC43F9">
          <w:rPr>
            <w:rFonts w:ascii="Times New Roman" w:hAnsi="Times New Roman" w:cs="Times New Roman"/>
            <w:sz w:val="28"/>
            <w:szCs w:val="28"/>
          </w:rPr>
          <w:delText>ами</w:delText>
        </w:r>
      </w:del>
      <w:r w:rsidRPr="006623A6">
        <w:rPr>
          <w:rFonts w:ascii="Times New Roman" w:hAnsi="Times New Roman" w:cs="Times New Roman"/>
          <w:sz w:val="28"/>
          <w:szCs w:val="28"/>
        </w:rPr>
        <w:t xml:space="preserve"> </w:t>
      </w:r>
      <w:del w:id="33" w:author="Цибульский Виталий Юрьевич" w:date="2025-02-08T13:43:00Z">
        <w:r w:rsidRPr="006623A6" w:rsidDel="00FC43F9">
          <w:rPr>
            <w:rFonts w:ascii="Times New Roman" w:hAnsi="Times New Roman" w:cs="Times New Roman"/>
            <w:sz w:val="28"/>
            <w:szCs w:val="28"/>
          </w:rPr>
          <w:delText>и исполняет обязанности, связанны</w:delText>
        </w:r>
        <w:r w:rsidR="00B11D5F" w:rsidRPr="006623A6" w:rsidDel="00FC43F9">
          <w:rPr>
            <w:rFonts w:ascii="Times New Roman" w:hAnsi="Times New Roman" w:cs="Times New Roman"/>
            <w:sz w:val="28"/>
            <w:szCs w:val="28"/>
          </w:rPr>
          <w:delText>е</w:delText>
        </w:r>
        <w:r w:rsidRPr="006623A6" w:rsidDel="00FC43F9">
          <w:rPr>
            <w:rFonts w:ascii="Times New Roman" w:hAnsi="Times New Roman" w:cs="Times New Roman"/>
            <w:sz w:val="28"/>
            <w:szCs w:val="28"/>
          </w:rPr>
          <w:delText xml:space="preserve"> с </w:delText>
        </w:r>
      </w:del>
      <w:r w:rsidRPr="006623A6">
        <w:rPr>
          <w:rFonts w:ascii="Times New Roman" w:hAnsi="Times New Roman" w:cs="Times New Roman"/>
          <w:sz w:val="28"/>
          <w:szCs w:val="28"/>
        </w:rPr>
        <w:t>участ</w:t>
      </w:r>
      <w:ins w:id="34" w:author="Цибульский Виталий Юрьевич" w:date="2025-02-08T13:43:00Z">
        <w:r w:rsidR="00FC43F9">
          <w:rPr>
            <w:rFonts w:ascii="Times New Roman" w:hAnsi="Times New Roman" w:cs="Times New Roman"/>
            <w:sz w:val="28"/>
            <w:szCs w:val="28"/>
          </w:rPr>
          <w:t>вовать</w:t>
        </w:r>
      </w:ins>
      <w:del w:id="35" w:author="Цибульский Виталий Юрьевич" w:date="2025-02-08T13:43:00Z">
        <w:r w:rsidRPr="006623A6" w:rsidDel="00FC43F9">
          <w:rPr>
            <w:rFonts w:ascii="Times New Roman" w:hAnsi="Times New Roman" w:cs="Times New Roman"/>
            <w:sz w:val="28"/>
            <w:szCs w:val="28"/>
          </w:rPr>
          <w:delText>ием</w:delText>
        </w:r>
      </w:del>
      <w:r w:rsidRPr="006623A6">
        <w:rPr>
          <w:rFonts w:ascii="Times New Roman" w:hAnsi="Times New Roman" w:cs="Times New Roman"/>
          <w:sz w:val="28"/>
          <w:szCs w:val="28"/>
        </w:rPr>
        <w:t xml:space="preserve"> в деятельности постоянн</w:t>
      </w:r>
      <w:r w:rsidR="00B11D5F" w:rsidRPr="006623A6">
        <w:rPr>
          <w:rFonts w:ascii="Times New Roman" w:hAnsi="Times New Roman" w:cs="Times New Roman"/>
          <w:sz w:val="28"/>
          <w:szCs w:val="28"/>
        </w:rPr>
        <w:t>ой</w:t>
      </w:r>
      <w:r w:rsidRPr="006623A6">
        <w:rPr>
          <w:rFonts w:ascii="Times New Roman" w:hAnsi="Times New Roman" w:cs="Times New Roman"/>
          <w:sz w:val="28"/>
          <w:szCs w:val="28"/>
        </w:rPr>
        <w:t xml:space="preserve"> комисси</w:t>
      </w:r>
      <w:r w:rsidR="00B11D5F" w:rsidRPr="006623A6">
        <w:rPr>
          <w:rFonts w:ascii="Times New Roman" w:hAnsi="Times New Roman" w:cs="Times New Roman"/>
          <w:sz w:val="28"/>
          <w:szCs w:val="28"/>
        </w:rPr>
        <w:t>и</w:t>
      </w:r>
      <w:del w:id="36" w:author="Цибульский Виталий Юрьевич" w:date="2025-02-08T13:44:00Z">
        <w:r w:rsidRPr="006623A6" w:rsidDel="00FC43F9">
          <w:rPr>
            <w:rFonts w:ascii="Times New Roman" w:hAnsi="Times New Roman" w:cs="Times New Roman"/>
            <w:sz w:val="28"/>
            <w:szCs w:val="28"/>
          </w:rPr>
          <w:delText xml:space="preserve">, предусмотренные </w:delText>
        </w:r>
        <w:r w:rsidR="00B11D5F" w:rsidRPr="006623A6" w:rsidDel="00FC43F9">
          <w:rPr>
            <w:rFonts w:ascii="Times New Roman" w:hAnsi="Times New Roman" w:cs="Times New Roman"/>
            <w:sz w:val="28"/>
            <w:szCs w:val="28"/>
          </w:rPr>
          <w:delText xml:space="preserve">статьей </w:delText>
        </w:r>
        <w:r w:rsidR="004A4C7A" w:rsidRPr="006623A6" w:rsidDel="00FC43F9">
          <w:rPr>
            <w:rFonts w:ascii="Times New Roman" w:hAnsi="Times New Roman" w:cs="Times New Roman"/>
            <w:sz w:val="28"/>
            <w:szCs w:val="28"/>
          </w:rPr>
          <w:delText>1</w:delText>
        </w:r>
        <w:r w:rsidR="004A4C7A" w:rsidDel="00FC43F9">
          <w:rPr>
            <w:rFonts w:ascii="Times New Roman" w:hAnsi="Times New Roman" w:cs="Times New Roman"/>
            <w:sz w:val="28"/>
            <w:szCs w:val="28"/>
          </w:rPr>
          <w:delText>2</w:delText>
        </w:r>
        <w:r w:rsidR="004A4C7A" w:rsidRPr="006623A6" w:rsidDel="00FC43F9">
          <w:rPr>
            <w:rFonts w:ascii="Times New Roman" w:hAnsi="Times New Roman" w:cs="Times New Roman"/>
            <w:sz w:val="28"/>
            <w:szCs w:val="28"/>
          </w:rPr>
          <w:delText xml:space="preserve"> </w:delText>
        </w:r>
        <w:r w:rsidR="00B11D5F" w:rsidRPr="006623A6" w:rsidDel="00FC43F9">
          <w:rPr>
            <w:rFonts w:ascii="Times New Roman" w:hAnsi="Times New Roman" w:cs="Times New Roman"/>
            <w:sz w:val="28"/>
            <w:szCs w:val="28"/>
          </w:rPr>
          <w:delText>настоящего Регламента и Положением о соответствующей постоянной комиссии</w:delText>
        </w:r>
      </w:del>
      <w:commentRangeEnd w:id="28"/>
      <w:r w:rsidR="006026B0">
        <w:rPr>
          <w:rStyle w:val="af7"/>
        </w:rPr>
        <w:commentReference w:id="28"/>
      </w:r>
      <w:r w:rsidR="00B11D5F" w:rsidRPr="006623A6">
        <w:rPr>
          <w:rFonts w:ascii="Times New Roman" w:hAnsi="Times New Roman" w:cs="Times New Roman"/>
          <w:sz w:val="28"/>
          <w:szCs w:val="28"/>
        </w:rPr>
        <w:t>.</w:t>
      </w:r>
    </w:p>
    <w:p w14:paraId="2CE99538" w14:textId="77777777" w:rsidR="001B75EB" w:rsidRPr="006623A6" w:rsidRDefault="00DC788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5F2936" w:rsidRPr="006623A6">
        <w:rPr>
          <w:rFonts w:ascii="Times New Roman" w:hAnsi="Times New Roman" w:cs="Times New Roman"/>
          <w:sz w:val="28"/>
          <w:szCs w:val="28"/>
        </w:rPr>
        <w:t> </w:t>
      </w:r>
      <w:r w:rsidR="001B75EB" w:rsidRPr="006623A6">
        <w:rPr>
          <w:rFonts w:ascii="Times New Roman" w:hAnsi="Times New Roman" w:cs="Times New Roman"/>
          <w:sz w:val="28"/>
          <w:szCs w:val="28"/>
        </w:rPr>
        <w:t>Постоянная комиссия может быть упразднена досрочно решением Совета депутатов.</w:t>
      </w:r>
    </w:p>
    <w:p w14:paraId="180E44D0" w14:textId="59EB8F1B" w:rsidR="00F85E71" w:rsidRPr="006623A6" w:rsidRDefault="00DC788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5F2936" w:rsidRPr="006623A6">
        <w:rPr>
          <w:rFonts w:ascii="Times New Roman" w:hAnsi="Times New Roman" w:cs="Times New Roman"/>
          <w:sz w:val="28"/>
          <w:szCs w:val="28"/>
        </w:rPr>
        <w:t> </w:t>
      </w:r>
      <w:r w:rsidR="001B75EB" w:rsidRPr="006623A6">
        <w:rPr>
          <w:rFonts w:ascii="Times New Roman" w:hAnsi="Times New Roman" w:cs="Times New Roman"/>
          <w:sz w:val="28"/>
          <w:szCs w:val="28"/>
        </w:rPr>
        <w:t xml:space="preserve">Постоянные комиссии руководствуются в своей работе </w:t>
      </w:r>
      <w:r w:rsidR="005F2936" w:rsidRPr="006623A6">
        <w:rPr>
          <w:rFonts w:ascii="Times New Roman" w:hAnsi="Times New Roman" w:cs="Times New Roman"/>
          <w:sz w:val="28"/>
          <w:szCs w:val="28"/>
        </w:rPr>
        <w:t>Конституцией Российской Федерации, федеральными законами и иными нормативными правовыми актами Российской Федерации</w:t>
      </w:r>
      <w:r w:rsidR="001B75EB" w:rsidRPr="006623A6">
        <w:rPr>
          <w:rFonts w:ascii="Times New Roman" w:hAnsi="Times New Roman" w:cs="Times New Roman"/>
          <w:sz w:val="28"/>
          <w:szCs w:val="28"/>
        </w:rPr>
        <w:t xml:space="preserve">, </w:t>
      </w:r>
      <w:r w:rsidR="0077492E" w:rsidRPr="006623A6">
        <w:rPr>
          <w:rFonts w:ascii="Times New Roman" w:hAnsi="Times New Roman" w:cs="Times New Roman"/>
          <w:sz w:val="28"/>
          <w:szCs w:val="28"/>
        </w:rPr>
        <w:t xml:space="preserve">Уставом города Москвы, </w:t>
      </w:r>
      <w:r w:rsidR="005F2936" w:rsidRPr="006623A6">
        <w:rPr>
          <w:rFonts w:ascii="Times New Roman" w:hAnsi="Times New Roman" w:cs="Times New Roman"/>
          <w:sz w:val="28"/>
          <w:szCs w:val="28"/>
        </w:rPr>
        <w:t xml:space="preserve">законами и иными нормативными правовыми актами </w:t>
      </w:r>
      <w:r w:rsidR="001B75EB" w:rsidRPr="006623A6">
        <w:rPr>
          <w:rFonts w:ascii="Times New Roman" w:hAnsi="Times New Roman" w:cs="Times New Roman"/>
          <w:sz w:val="28"/>
          <w:szCs w:val="28"/>
        </w:rPr>
        <w:t xml:space="preserve">города Москвы, Уставом </w:t>
      </w:r>
      <w:r w:rsidR="00F004A3" w:rsidRPr="00191CD8">
        <w:rPr>
          <w:rFonts w:ascii="Times New Roman" w:hAnsi="Times New Roman" w:cs="Times New Roman"/>
          <w:iCs/>
          <w:sz w:val="28"/>
          <w:szCs w:val="28"/>
        </w:rPr>
        <w:t>муниципального округа</w:t>
      </w:r>
      <w:r w:rsidR="001B75EB" w:rsidRPr="006623A6">
        <w:rPr>
          <w:rFonts w:ascii="Times New Roman" w:hAnsi="Times New Roman" w:cs="Times New Roman"/>
          <w:sz w:val="28"/>
          <w:szCs w:val="28"/>
        </w:rPr>
        <w:t>, настоящим Регламентом, а также принятыми Советом депутатов решениями по вопросам</w:t>
      </w:r>
      <w:r w:rsidR="00665B21" w:rsidRPr="006623A6">
        <w:rPr>
          <w:rFonts w:ascii="Times New Roman" w:hAnsi="Times New Roman" w:cs="Times New Roman"/>
          <w:sz w:val="28"/>
          <w:szCs w:val="28"/>
        </w:rPr>
        <w:t>, касающимся</w:t>
      </w:r>
      <w:r w:rsidR="001B75EB" w:rsidRPr="006623A6">
        <w:rPr>
          <w:rFonts w:ascii="Times New Roman" w:hAnsi="Times New Roman" w:cs="Times New Roman"/>
          <w:sz w:val="28"/>
          <w:szCs w:val="28"/>
        </w:rPr>
        <w:t xml:space="preserve"> деятельности </w:t>
      </w:r>
      <w:r w:rsidR="004C2007" w:rsidRPr="006623A6">
        <w:rPr>
          <w:rFonts w:ascii="Times New Roman" w:hAnsi="Times New Roman" w:cs="Times New Roman"/>
          <w:sz w:val="28"/>
          <w:szCs w:val="28"/>
        </w:rPr>
        <w:t xml:space="preserve">постоянных </w:t>
      </w:r>
      <w:r w:rsidR="001B75EB" w:rsidRPr="006623A6">
        <w:rPr>
          <w:rFonts w:ascii="Times New Roman" w:hAnsi="Times New Roman" w:cs="Times New Roman"/>
          <w:sz w:val="28"/>
          <w:szCs w:val="28"/>
        </w:rPr>
        <w:t>комиссий.</w:t>
      </w:r>
    </w:p>
    <w:p w14:paraId="76728D44" w14:textId="77777777" w:rsidR="004E2F00" w:rsidRPr="006623A6" w:rsidRDefault="004E2F0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 xml:space="preserve">Совет депутатов вправе в любое время запросить отчет о текущей деятельности постоянной комиссии. Сроки </w:t>
      </w:r>
      <w:r w:rsidR="005F2936" w:rsidRPr="006623A6">
        <w:rPr>
          <w:rFonts w:ascii="Times New Roman" w:hAnsi="Times New Roman" w:cs="Times New Roman"/>
          <w:sz w:val="28"/>
          <w:szCs w:val="28"/>
        </w:rPr>
        <w:t xml:space="preserve">представления и </w:t>
      </w:r>
      <w:r w:rsidRPr="006623A6">
        <w:rPr>
          <w:rFonts w:ascii="Times New Roman" w:hAnsi="Times New Roman" w:cs="Times New Roman"/>
          <w:sz w:val="28"/>
          <w:szCs w:val="28"/>
        </w:rPr>
        <w:t>рассмотрения такого отчета определяются протокольным решением.</w:t>
      </w:r>
    </w:p>
    <w:p w14:paraId="23A26244" w14:textId="01AC4CBB" w:rsidR="00665B21" w:rsidRPr="006623A6" w:rsidRDefault="00665B21" w:rsidP="00622321">
      <w:pPr>
        <w:spacing w:before="0" w:beforeAutospacing="0" w:after="0" w:afterAutospacing="0" w:line="240" w:lineRule="auto"/>
        <w:ind w:firstLine="851"/>
        <w:jc w:val="both"/>
        <w:rPr>
          <w:rFonts w:ascii="Times New Roman" w:hAnsi="Times New Roman" w:cs="Times New Roman"/>
          <w:iCs/>
          <w:sz w:val="28"/>
          <w:szCs w:val="28"/>
        </w:rPr>
      </w:pPr>
      <w:bookmarkStart w:id="37" w:name="_Hlk184822420"/>
      <w:r w:rsidRPr="006623A6">
        <w:rPr>
          <w:rFonts w:ascii="Times New Roman" w:hAnsi="Times New Roman" w:cs="Times New Roman"/>
          <w:sz w:val="28"/>
          <w:szCs w:val="28"/>
        </w:rPr>
        <w:t>7. Положением о постоянной комиссии предусматрива</w:t>
      </w:r>
      <w:r w:rsidR="00414BE0">
        <w:rPr>
          <w:rFonts w:ascii="Times New Roman" w:hAnsi="Times New Roman" w:cs="Times New Roman"/>
          <w:sz w:val="28"/>
          <w:szCs w:val="28"/>
        </w:rPr>
        <w:t>е</w:t>
      </w:r>
      <w:r w:rsidRPr="006623A6">
        <w:rPr>
          <w:rFonts w:ascii="Times New Roman" w:hAnsi="Times New Roman" w:cs="Times New Roman"/>
          <w:sz w:val="28"/>
          <w:szCs w:val="28"/>
        </w:rPr>
        <w:t xml:space="preserve">тся </w:t>
      </w:r>
      <w:r w:rsidRPr="000732F3">
        <w:rPr>
          <w:rFonts w:ascii="Times New Roman" w:hAnsi="Times New Roman" w:cs="Times New Roman"/>
          <w:sz w:val="28"/>
          <w:szCs w:val="28"/>
          <w:highlight w:val="yellow"/>
          <w:rPrChange w:id="38" w:author="Цибульский Виталий Юрьевич" w:date="2025-02-08T12:39:00Z">
            <w:rPr>
              <w:rFonts w:ascii="Times New Roman" w:hAnsi="Times New Roman" w:cs="Times New Roman"/>
              <w:sz w:val="28"/>
              <w:szCs w:val="28"/>
            </w:rPr>
          </w:rPrChange>
        </w:rPr>
        <w:t xml:space="preserve">назначение распоряжением </w:t>
      </w:r>
      <w:r w:rsidRPr="000732F3">
        <w:rPr>
          <w:rFonts w:ascii="Times New Roman" w:hAnsi="Times New Roman" w:cs="Times New Roman"/>
          <w:iCs/>
          <w:sz w:val="28"/>
          <w:szCs w:val="28"/>
          <w:highlight w:val="yellow"/>
          <w:rPrChange w:id="39" w:author="Цибульский Виталий Юрьевич" w:date="2025-02-08T12:39:00Z">
            <w:rPr>
              <w:rFonts w:ascii="Times New Roman" w:hAnsi="Times New Roman" w:cs="Times New Roman"/>
              <w:iCs/>
              <w:sz w:val="28"/>
              <w:szCs w:val="28"/>
            </w:rPr>
          </w:rPrChange>
        </w:rPr>
        <w:t>аппарата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 xml:space="preserve">из числа муниципальных служащих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секретаря постоянной</w:t>
      </w:r>
      <w:r w:rsidR="00107D68" w:rsidRPr="006623A6">
        <w:rPr>
          <w:rFonts w:ascii="Times New Roman" w:hAnsi="Times New Roman" w:cs="Times New Roman"/>
          <w:sz w:val="28"/>
          <w:szCs w:val="28"/>
        </w:rPr>
        <w:t xml:space="preserve"> комиссии</w:t>
      </w:r>
      <w:r w:rsidR="00A812D2" w:rsidRPr="006623A6">
        <w:rPr>
          <w:rFonts w:ascii="Times New Roman" w:hAnsi="Times New Roman" w:cs="Times New Roman"/>
          <w:sz w:val="28"/>
          <w:szCs w:val="28"/>
        </w:rPr>
        <w:t xml:space="preserve"> для организационного, документационного, информационного и материально-технического обеспечения деятельности постоянной комиссии</w:t>
      </w:r>
      <w:r w:rsidRPr="006623A6">
        <w:rPr>
          <w:rFonts w:ascii="Times New Roman" w:hAnsi="Times New Roman" w:cs="Times New Roman"/>
          <w:i/>
          <w:sz w:val="28"/>
          <w:szCs w:val="28"/>
        </w:rPr>
        <w:t xml:space="preserve">. </w:t>
      </w:r>
      <w:r w:rsidRPr="006623A6">
        <w:rPr>
          <w:rFonts w:ascii="Times New Roman" w:hAnsi="Times New Roman" w:cs="Times New Roman"/>
          <w:iCs/>
          <w:sz w:val="28"/>
          <w:szCs w:val="28"/>
        </w:rPr>
        <w:t xml:space="preserve">Секретарь постоянной комиссии не является </w:t>
      </w:r>
      <w:r w:rsidR="009C085F" w:rsidRPr="006623A6">
        <w:rPr>
          <w:rFonts w:ascii="Times New Roman" w:hAnsi="Times New Roman" w:cs="Times New Roman"/>
          <w:iCs/>
          <w:sz w:val="28"/>
          <w:szCs w:val="28"/>
        </w:rPr>
        <w:t xml:space="preserve">ее </w:t>
      </w:r>
      <w:r w:rsidRPr="006623A6">
        <w:rPr>
          <w:rFonts w:ascii="Times New Roman" w:hAnsi="Times New Roman" w:cs="Times New Roman"/>
          <w:iCs/>
          <w:sz w:val="28"/>
          <w:szCs w:val="28"/>
        </w:rPr>
        <w:t>членом.</w:t>
      </w:r>
      <w:r w:rsidR="00B239C5">
        <w:rPr>
          <w:rFonts w:ascii="Times New Roman" w:hAnsi="Times New Roman" w:cs="Times New Roman"/>
          <w:iCs/>
          <w:sz w:val="28"/>
          <w:szCs w:val="28"/>
        </w:rPr>
        <w:t xml:space="preserve"> </w:t>
      </w:r>
      <w:bookmarkStart w:id="40" w:name="_Hlk184824987"/>
      <w:r w:rsidR="00B239C5">
        <w:rPr>
          <w:rFonts w:ascii="Times New Roman" w:hAnsi="Times New Roman" w:cs="Times New Roman"/>
          <w:iCs/>
          <w:sz w:val="28"/>
          <w:szCs w:val="28"/>
        </w:rPr>
        <w:t xml:space="preserve">Допускается </w:t>
      </w:r>
      <w:r w:rsidR="006665D5">
        <w:rPr>
          <w:rFonts w:ascii="Times New Roman" w:hAnsi="Times New Roman" w:cs="Times New Roman"/>
          <w:iCs/>
          <w:sz w:val="28"/>
          <w:szCs w:val="28"/>
        </w:rPr>
        <w:t xml:space="preserve">назначение секретарем постоянной комиссии </w:t>
      </w:r>
      <w:r w:rsidR="00B239C5">
        <w:rPr>
          <w:rFonts w:ascii="Times New Roman" w:hAnsi="Times New Roman" w:cs="Times New Roman"/>
          <w:iCs/>
          <w:sz w:val="28"/>
          <w:szCs w:val="28"/>
        </w:rPr>
        <w:t xml:space="preserve">муниципального служащего </w:t>
      </w:r>
      <w:r w:rsidR="00B239C5" w:rsidRPr="00527D79">
        <w:rPr>
          <w:rFonts w:ascii="Times New Roman" w:hAnsi="Times New Roman" w:cs="Times New Roman"/>
          <w:iCs/>
          <w:sz w:val="28"/>
          <w:szCs w:val="28"/>
        </w:rPr>
        <w:t>аппарата Совета депутатов</w:t>
      </w:r>
      <w:r w:rsidR="006665D5" w:rsidRPr="00527D79">
        <w:rPr>
          <w:rFonts w:ascii="Times New Roman" w:hAnsi="Times New Roman" w:cs="Times New Roman"/>
          <w:iCs/>
          <w:sz w:val="28"/>
          <w:szCs w:val="28"/>
        </w:rPr>
        <w:t>,</w:t>
      </w:r>
      <w:r w:rsidR="00B239C5" w:rsidRPr="006623A6">
        <w:rPr>
          <w:rFonts w:ascii="Times New Roman" w:hAnsi="Times New Roman" w:cs="Times New Roman"/>
          <w:i/>
          <w:sz w:val="28"/>
          <w:szCs w:val="28"/>
        </w:rPr>
        <w:t xml:space="preserve"> </w:t>
      </w:r>
      <w:r w:rsidR="006665D5">
        <w:rPr>
          <w:rFonts w:ascii="Times New Roman" w:hAnsi="Times New Roman" w:cs="Times New Roman"/>
          <w:sz w:val="28"/>
          <w:szCs w:val="28"/>
        </w:rPr>
        <w:t xml:space="preserve">выполняющего аналогичные обязанности </w:t>
      </w:r>
      <w:r w:rsidR="006665D5">
        <w:rPr>
          <w:rFonts w:ascii="Times New Roman" w:hAnsi="Times New Roman" w:cs="Times New Roman"/>
          <w:iCs/>
          <w:sz w:val="28"/>
          <w:szCs w:val="28"/>
        </w:rPr>
        <w:t xml:space="preserve">в другой постоянной комиссии </w:t>
      </w:r>
      <w:r w:rsidR="001846C0">
        <w:rPr>
          <w:rFonts w:ascii="Times New Roman" w:hAnsi="Times New Roman" w:cs="Times New Roman"/>
          <w:iCs/>
          <w:sz w:val="28"/>
          <w:szCs w:val="28"/>
        </w:rPr>
        <w:t>и (</w:t>
      </w:r>
      <w:r w:rsidR="006665D5">
        <w:rPr>
          <w:rFonts w:ascii="Times New Roman" w:hAnsi="Times New Roman" w:cs="Times New Roman"/>
          <w:iCs/>
          <w:sz w:val="28"/>
          <w:szCs w:val="28"/>
        </w:rPr>
        <w:t>или</w:t>
      </w:r>
      <w:r w:rsidR="001846C0">
        <w:rPr>
          <w:rFonts w:ascii="Times New Roman" w:hAnsi="Times New Roman" w:cs="Times New Roman"/>
          <w:iCs/>
          <w:sz w:val="28"/>
          <w:szCs w:val="28"/>
        </w:rPr>
        <w:t>)</w:t>
      </w:r>
      <w:r w:rsidR="006665D5">
        <w:rPr>
          <w:rFonts w:ascii="Times New Roman" w:hAnsi="Times New Roman" w:cs="Times New Roman"/>
          <w:iCs/>
          <w:sz w:val="28"/>
          <w:szCs w:val="28"/>
        </w:rPr>
        <w:t xml:space="preserve"> рабочей группе</w:t>
      </w:r>
      <w:r w:rsidR="006665D5">
        <w:rPr>
          <w:rFonts w:ascii="Times New Roman" w:hAnsi="Times New Roman" w:cs="Times New Roman"/>
          <w:sz w:val="28"/>
          <w:szCs w:val="28"/>
        </w:rPr>
        <w:t xml:space="preserve"> Совета депутатов (далее – рабочая группа)</w:t>
      </w:r>
      <w:r w:rsidR="00B239C5">
        <w:rPr>
          <w:rFonts w:ascii="Times New Roman" w:hAnsi="Times New Roman" w:cs="Times New Roman"/>
          <w:sz w:val="28"/>
          <w:szCs w:val="28"/>
        </w:rPr>
        <w:t>.</w:t>
      </w:r>
      <w:bookmarkEnd w:id="40"/>
    </w:p>
    <w:p w14:paraId="27A08839" w14:textId="654AF92F" w:rsidR="00665B21" w:rsidRPr="006623A6" w:rsidDel="00AE1C1F" w:rsidRDefault="00665B21" w:rsidP="00622321">
      <w:pPr>
        <w:spacing w:before="0" w:beforeAutospacing="0" w:after="0" w:afterAutospacing="0" w:line="240" w:lineRule="auto"/>
        <w:ind w:firstLine="851"/>
        <w:jc w:val="both"/>
        <w:rPr>
          <w:del w:id="41" w:author="Цибульский Виталий Юрьевич" w:date="2025-02-13T13:52:00Z"/>
          <w:rFonts w:ascii="Times New Roman" w:hAnsi="Times New Roman" w:cs="Times New Roman"/>
          <w:iCs/>
          <w:sz w:val="28"/>
          <w:szCs w:val="28"/>
        </w:rPr>
      </w:pPr>
      <w:commentRangeStart w:id="42"/>
      <w:del w:id="43" w:author="Цибульский Виталий Юрьевич" w:date="2025-02-13T13:52:00Z">
        <w:r w:rsidRPr="00041D88" w:rsidDel="00AE1C1F">
          <w:rPr>
            <w:rFonts w:ascii="Times New Roman" w:hAnsi="Times New Roman" w:cs="Times New Roman"/>
            <w:iCs/>
            <w:sz w:val="28"/>
            <w:szCs w:val="28"/>
          </w:rPr>
          <w:delText xml:space="preserve">Если Положением о постоянной комиссии </w:delText>
        </w:r>
        <w:r w:rsidR="00107D68" w:rsidRPr="00041D88" w:rsidDel="00AE1C1F">
          <w:rPr>
            <w:rFonts w:ascii="Times New Roman" w:hAnsi="Times New Roman" w:cs="Times New Roman"/>
            <w:iCs/>
            <w:sz w:val="28"/>
            <w:szCs w:val="28"/>
          </w:rPr>
          <w:delText>не предусмотрено назначение секретаря постоянной комиссии, организационное и документационное обеспечение деятельности постоянной комиссии возлагается на одного из ее членов.</w:delText>
        </w:r>
      </w:del>
      <w:commentRangeEnd w:id="42"/>
      <w:r w:rsidR="00414BE0">
        <w:rPr>
          <w:rStyle w:val="af7"/>
        </w:rPr>
        <w:commentReference w:id="42"/>
      </w:r>
    </w:p>
    <w:bookmarkEnd w:id="37"/>
    <w:p w14:paraId="5496AB0D"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p w14:paraId="332D0257" w14:textId="16845135" w:rsidR="001B75EB" w:rsidRPr="006623A6" w:rsidRDefault="001B75EB"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0</w:t>
      </w:r>
      <w:r w:rsidR="005F2936" w:rsidRPr="006623A6">
        <w:rPr>
          <w:rFonts w:ascii="Times New Roman" w:hAnsi="Times New Roman" w:cs="Times New Roman"/>
          <w:b/>
          <w:sz w:val="28"/>
          <w:szCs w:val="28"/>
        </w:rPr>
        <w:t>. Председатель постоянной комиссии</w:t>
      </w:r>
    </w:p>
    <w:p w14:paraId="60BF9DAB"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p w14:paraId="32108FB3"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 xml:space="preserve">Председатель постоянной комиссии </w:t>
      </w:r>
      <w:r w:rsidR="005F2936" w:rsidRPr="006623A6">
        <w:rPr>
          <w:rFonts w:ascii="Times New Roman" w:hAnsi="Times New Roman" w:cs="Times New Roman"/>
          <w:sz w:val="28"/>
          <w:szCs w:val="28"/>
        </w:rPr>
        <w:t xml:space="preserve">назначается </w:t>
      </w:r>
      <w:r w:rsidRPr="006623A6">
        <w:rPr>
          <w:rFonts w:ascii="Times New Roman" w:hAnsi="Times New Roman" w:cs="Times New Roman"/>
          <w:sz w:val="28"/>
          <w:szCs w:val="28"/>
        </w:rPr>
        <w:t>решением Совета депутатов.</w:t>
      </w:r>
    </w:p>
    <w:p w14:paraId="4065930E"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 xml:space="preserve">Председатель постоянной комиссии осуществляет руководство деятельностью комиссии, организует работу комиссии, ведет заседания комиссии, координирует ее деятельность с деятельностью других рабочих органов Совета депутатов, в том числе при совместном рассмотрении вопросов, </w:t>
      </w:r>
      <w:r w:rsidR="004F35AD" w:rsidRPr="006623A6">
        <w:rPr>
          <w:rFonts w:ascii="Times New Roman" w:hAnsi="Times New Roman" w:cs="Times New Roman"/>
          <w:sz w:val="28"/>
          <w:szCs w:val="28"/>
        </w:rPr>
        <w:t>отчитывается о деятельности комиссии</w:t>
      </w:r>
      <w:r w:rsidR="00DC788D" w:rsidRPr="006623A6">
        <w:rPr>
          <w:rFonts w:ascii="Times New Roman" w:hAnsi="Times New Roman" w:cs="Times New Roman"/>
          <w:sz w:val="28"/>
          <w:szCs w:val="28"/>
        </w:rPr>
        <w:t xml:space="preserve">, </w:t>
      </w:r>
      <w:r w:rsidR="00EE1243" w:rsidRPr="006623A6">
        <w:rPr>
          <w:rFonts w:ascii="Times New Roman" w:hAnsi="Times New Roman" w:cs="Times New Roman"/>
          <w:sz w:val="28"/>
          <w:szCs w:val="28"/>
        </w:rPr>
        <w:t xml:space="preserve">осуществляет </w:t>
      </w:r>
      <w:r w:rsidR="00DC788D" w:rsidRPr="006623A6">
        <w:rPr>
          <w:rFonts w:ascii="Times New Roman" w:hAnsi="Times New Roman" w:cs="Times New Roman"/>
          <w:sz w:val="28"/>
          <w:szCs w:val="28"/>
        </w:rPr>
        <w:t xml:space="preserve">иные </w:t>
      </w:r>
      <w:r w:rsidR="00EE1243" w:rsidRPr="006623A6">
        <w:rPr>
          <w:rFonts w:ascii="Times New Roman" w:hAnsi="Times New Roman" w:cs="Times New Roman"/>
          <w:sz w:val="28"/>
          <w:szCs w:val="28"/>
        </w:rPr>
        <w:t xml:space="preserve">полномочия </w:t>
      </w:r>
      <w:r w:rsidR="00DC788D" w:rsidRPr="006623A6">
        <w:rPr>
          <w:rFonts w:ascii="Times New Roman" w:hAnsi="Times New Roman" w:cs="Times New Roman"/>
          <w:sz w:val="28"/>
          <w:szCs w:val="28"/>
        </w:rPr>
        <w:t xml:space="preserve">в соответствии с </w:t>
      </w:r>
      <w:r w:rsidR="004E2F00" w:rsidRPr="006623A6">
        <w:rPr>
          <w:rFonts w:ascii="Times New Roman" w:hAnsi="Times New Roman" w:cs="Times New Roman"/>
          <w:sz w:val="28"/>
          <w:szCs w:val="28"/>
        </w:rPr>
        <w:t>П</w:t>
      </w:r>
      <w:r w:rsidR="00DC788D" w:rsidRPr="006623A6">
        <w:rPr>
          <w:rFonts w:ascii="Times New Roman" w:hAnsi="Times New Roman" w:cs="Times New Roman"/>
          <w:sz w:val="28"/>
          <w:szCs w:val="28"/>
        </w:rPr>
        <w:t>оложением о комиссии</w:t>
      </w:r>
      <w:r w:rsidRPr="006623A6">
        <w:rPr>
          <w:rFonts w:ascii="Times New Roman" w:hAnsi="Times New Roman" w:cs="Times New Roman"/>
          <w:sz w:val="28"/>
          <w:szCs w:val="28"/>
        </w:rPr>
        <w:t>.</w:t>
      </w:r>
    </w:p>
    <w:p w14:paraId="13C74F70"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 xml:space="preserve">Полномочия председателя постоянной комиссии могут быть досрочно прекращены </w:t>
      </w:r>
      <w:r w:rsidR="005F2936" w:rsidRPr="006623A6">
        <w:rPr>
          <w:rFonts w:ascii="Times New Roman" w:hAnsi="Times New Roman" w:cs="Times New Roman"/>
          <w:sz w:val="28"/>
          <w:szCs w:val="28"/>
        </w:rPr>
        <w:t xml:space="preserve">решением Совета депутатов </w:t>
      </w:r>
      <w:r w:rsidRPr="006623A6">
        <w:rPr>
          <w:rFonts w:ascii="Times New Roman" w:hAnsi="Times New Roman" w:cs="Times New Roman"/>
          <w:sz w:val="28"/>
          <w:szCs w:val="28"/>
        </w:rPr>
        <w:t xml:space="preserve">на основании личного письменного </w:t>
      </w:r>
      <w:r w:rsidRPr="006623A6">
        <w:rPr>
          <w:rFonts w:ascii="Times New Roman" w:hAnsi="Times New Roman" w:cs="Times New Roman"/>
          <w:sz w:val="28"/>
          <w:szCs w:val="28"/>
        </w:rPr>
        <w:lastRenderedPageBreak/>
        <w:t xml:space="preserve">заявления </w:t>
      </w:r>
      <w:r w:rsidR="005F2936" w:rsidRPr="006623A6">
        <w:rPr>
          <w:rFonts w:ascii="Times New Roman" w:hAnsi="Times New Roman" w:cs="Times New Roman"/>
          <w:sz w:val="28"/>
          <w:szCs w:val="28"/>
        </w:rPr>
        <w:t xml:space="preserve">председателя постоянной комиссии </w:t>
      </w:r>
      <w:r w:rsidR="00CA11D9" w:rsidRPr="006623A6">
        <w:rPr>
          <w:rFonts w:ascii="Times New Roman" w:hAnsi="Times New Roman" w:cs="Times New Roman"/>
          <w:sz w:val="28"/>
          <w:szCs w:val="28"/>
        </w:rPr>
        <w:t>или</w:t>
      </w:r>
      <w:r w:rsidRPr="006623A6">
        <w:rPr>
          <w:rFonts w:ascii="Times New Roman" w:hAnsi="Times New Roman" w:cs="Times New Roman"/>
          <w:sz w:val="28"/>
          <w:szCs w:val="28"/>
        </w:rPr>
        <w:t xml:space="preserve"> по представлению </w:t>
      </w:r>
      <w:r w:rsidR="005F2936" w:rsidRPr="006623A6">
        <w:rPr>
          <w:rFonts w:ascii="Times New Roman" w:hAnsi="Times New Roman" w:cs="Times New Roman"/>
          <w:sz w:val="28"/>
          <w:szCs w:val="28"/>
        </w:rPr>
        <w:t xml:space="preserve">соответствующей постоянной </w:t>
      </w:r>
      <w:r w:rsidRPr="006623A6">
        <w:rPr>
          <w:rFonts w:ascii="Times New Roman" w:hAnsi="Times New Roman" w:cs="Times New Roman"/>
          <w:sz w:val="28"/>
          <w:szCs w:val="28"/>
        </w:rPr>
        <w:t>комиссии</w:t>
      </w:r>
      <w:r w:rsidR="00107D68" w:rsidRPr="006623A6">
        <w:rPr>
          <w:rFonts w:ascii="Times New Roman" w:hAnsi="Times New Roman" w:cs="Times New Roman"/>
          <w:sz w:val="28"/>
          <w:szCs w:val="28"/>
        </w:rPr>
        <w:t>, оформленному в порядке, установленном Положением о такой комиссии</w:t>
      </w:r>
      <w:r w:rsidRPr="006623A6">
        <w:rPr>
          <w:rFonts w:ascii="Times New Roman" w:hAnsi="Times New Roman" w:cs="Times New Roman"/>
          <w:sz w:val="28"/>
          <w:szCs w:val="28"/>
        </w:rPr>
        <w:t>.</w:t>
      </w:r>
    </w:p>
    <w:p w14:paraId="3CDDF3D9" w14:textId="77777777" w:rsidR="00191CD8" w:rsidRDefault="00191CD8" w:rsidP="00622321">
      <w:pPr>
        <w:spacing w:before="0" w:beforeAutospacing="0" w:after="0" w:afterAutospacing="0" w:line="240" w:lineRule="auto"/>
        <w:ind w:firstLine="851"/>
        <w:jc w:val="both"/>
        <w:rPr>
          <w:rFonts w:ascii="Times New Roman" w:hAnsi="Times New Roman" w:cs="Times New Roman"/>
          <w:b/>
          <w:sz w:val="28"/>
          <w:szCs w:val="28"/>
        </w:rPr>
      </w:pPr>
      <w:bookmarkStart w:id="44" w:name="_Hlk184822769"/>
    </w:p>
    <w:p w14:paraId="750F3843" w14:textId="1D69B804" w:rsidR="001B75EB" w:rsidRPr="006623A6" w:rsidRDefault="001B75EB"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1</w:t>
      </w:r>
      <w:r w:rsidR="005F2936" w:rsidRPr="006623A6">
        <w:rPr>
          <w:rFonts w:ascii="Times New Roman" w:hAnsi="Times New Roman" w:cs="Times New Roman"/>
          <w:b/>
          <w:sz w:val="28"/>
          <w:szCs w:val="28"/>
        </w:rPr>
        <w:t xml:space="preserve">. Рабочие группы </w:t>
      </w:r>
    </w:p>
    <w:p w14:paraId="63EE48D7"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p w14:paraId="476D4C87" w14:textId="386B62DE"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bookmarkStart w:id="45" w:name="_Hlk184824674"/>
      <w:r w:rsidRPr="006623A6">
        <w:rPr>
          <w:rFonts w:ascii="Times New Roman" w:hAnsi="Times New Roman" w:cs="Times New Roman"/>
          <w:sz w:val="28"/>
          <w:szCs w:val="28"/>
        </w:rPr>
        <w:t>1.</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Рабочие группы формируются из депутатов на определенный срок для подготовки проектов решений</w:t>
      </w:r>
      <w:r w:rsidR="009124C5" w:rsidRPr="006623A6">
        <w:rPr>
          <w:rFonts w:ascii="Times New Roman" w:hAnsi="Times New Roman" w:cs="Times New Roman"/>
          <w:sz w:val="28"/>
          <w:szCs w:val="28"/>
        </w:rPr>
        <w:t xml:space="preserve"> Совета депутатов</w:t>
      </w:r>
      <w:r w:rsidRPr="006623A6">
        <w:rPr>
          <w:rFonts w:ascii="Times New Roman" w:hAnsi="Times New Roman" w:cs="Times New Roman"/>
          <w:sz w:val="28"/>
          <w:szCs w:val="28"/>
        </w:rPr>
        <w:t xml:space="preserve">, а также </w:t>
      </w:r>
      <w:r w:rsidR="00FD6C09" w:rsidRPr="006623A6">
        <w:rPr>
          <w:rFonts w:ascii="Times New Roman" w:hAnsi="Times New Roman" w:cs="Times New Roman"/>
          <w:sz w:val="28"/>
          <w:szCs w:val="28"/>
        </w:rPr>
        <w:t xml:space="preserve">проработки </w:t>
      </w:r>
      <w:r w:rsidRPr="006623A6">
        <w:rPr>
          <w:rFonts w:ascii="Times New Roman" w:hAnsi="Times New Roman" w:cs="Times New Roman"/>
          <w:sz w:val="28"/>
          <w:szCs w:val="28"/>
        </w:rPr>
        <w:t>вопросов, относящихся к полномочиям Совета депутатов</w:t>
      </w:r>
      <w:r w:rsidR="00EE1243" w:rsidRPr="006623A6">
        <w:rPr>
          <w:rFonts w:ascii="Times New Roman" w:hAnsi="Times New Roman" w:cs="Times New Roman"/>
          <w:sz w:val="28"/>
          <w:szCs w:val="28"/>
        </w:rPr>
        <w:t xml:space="preserve"> и не входящих в компетенцию</w:t>
      </w:r>
      <w:r w:rsidR="00FD6C09" w:rsidRPr="006623A6">
        <w:rPr>
          <w:rFonts w:ascii="Times New Roman" w:hAnsi="Times New Roman" w:cs="Times New Roman"/>
          <w:sz w:val="28"/>
          <w:szCs w:val="28"/>
        </w:rPr>
        <w:t xml:space="preserve"> постоянных комиссий</w:t>
      </w:r>
      <w:r w:rsidRPr="006623A6">
        <w:rPr>
          <w:rFonts w:ascii="Times New Roman" w:hAnsi="Times New Roman" w:cs="Times New Roman"/>
          <w:sz w:val="28"/>
          <w:szCs w:val="28"/>
        </w:rPr>
        <w:t>.</w:t>
      </w:r>
    </w:p>
    <w:bookmarkEnd w:id="45"/>
    <w:p w14:paraId="2641328E" w14:textId="10D3A22E" w:rsidR="00B547B1"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6D0AFE" w:rsidRPr="006623A6">
        <w:rPr>
          <w:rFonts w:ascii="Times New Roman" w:hAnsi="Times New Roman" w:cs="Times New Roman"/>
          <w:sz w:val="28"/>
          <w:szCs w:val="28"/>
        </w:rPr>
        <w:t> </w:t>
      </w:r>
      <w:r w:rsidRPr="006623A6">
        <w:rPr>
          <w:rFonts w:ascii="Times New Roman" w:hAnsi="Times New Roman" w:cs="Times New Roman"/>
          <w:sz w:val="28"/>
          <w:szCs w:val="28"/>
        </w:rPr>
        <w:t>Рабочие группы образуются и упраздняются протокольными решениями.</w:t>
      </w:r>
      <w:r w:rsidR="006D0AFE" w:rsidRPr="006623A6">
        <w:rPr>
          <w:rFonts w:ascii="Times New Roman" w:hAnsi="Times New Roman" w:cs="Times New Roman"/>
          <w:sz w:val="28"/>
          <w:szCs w:val="28"/>
        </w:rPr>
        <w:t xml:space="preserve"> </w:t>
      </w:r>
    </w:p>
    <w:p w14:paraId="220188AB" w14:textId="77777777" w:rsidR="00B547B1"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6D0AFE" w:rsidRPr="006623A6">
        <w:rPr>
          <w:rFonts w:ascii="Times New Roman" w:hAnsi="Times New Roman" w:cs="Times New Roman"/>
          <w:sz w:val="28"/>
          <w:szCs w:val="28"/>
        </w:rPr>
        <w:t> </w:t>
      </w:r>
      <w:r w:rsidRPr="006623A6">
        <w:rPr>
          <w:rFonts w:ascii="Times New Roman" w:hAnsi="Times New Roman" w:cs="Times New Roman"/>
          <w:sz w:val="28"/>
          <w:szCs w:val="28"/>
        </w:rPr>
        <w:t xml:space="preserve">Руководитель </w:t>
      </w:r>
      <w:r w:rsidR="002C6655" w:rsidRPr="006623A6">
        <w:rPr>
          <w:rFonts w:ascii="Times New Roman" w:hAnsi="Times New Roman" w:cs="Times New Roman"/>
          <w:sz w:val="28"/>
          <w:szCs w:val="28"/>
        </w:rPr>
        <w:t xml:space="preserve">и состав </w:t>
      </w:r>
      <w:r w:rsidRPr="006623A6">
        <w:rPr>
          <w:rFonts w:ascii="Times New Roman" w:hAnsi="Times New Roman" w:cs="Times New Roman"/>
          <w:sz w:val="28"/>
          <w:szCs w:val="28"/>
        </w:rPr>
        <w:t>рабочей группы определя</w:t>
      </w:r>
      <w:r w:rsidR="002C6655" w:rsidRPr="006623A6">
        <w:rPr>
          <w:rFonts w:ascii="Times New Roman" w:hAnsi="Times New Roman" w:cs="Times New Roman"/>
          <w:sz w:val="28"/>
          <w:szCs w:val="28"/>
        </w:rPr>
        <w:t>ю</w:t>
      </w:r>
      <w:r w:rsidRPr="006623A6">
        <w:rPr>
          <w:rFonts w:ascii="Times New Roman" w:hAnsi="Times New Roman" w:cs="Times New Roman"/>
          <w:sz w:val="28"/>
          <w:szCs w:val="28"/>
        </w:rPr>
        <w:t xml:space="preserve">тся протокольным решением. </w:t>
      </w:r>
    </w:p>
    <w:p w14:paraId="58234AC4" w14:textId="2FE4C650" w:rsidR="001B75EB" w:rsidRPr="006623A6" w:rsidRDefault="00B547B1" w:rsidP="00622321">
      <w:pPr>
        <w:spacing w:before="0" w:beforeAutospacing="0" w:after="0" w:afterAutospacing="0" w:line="240" w:lineRule="auto"/>
        <w:ind w:firstLine="851"/>
        <w:jc w:val="both"/>
        <w:rPr>
          <w:rFonts w:ascii="Times New Roman" w:hAnsi="Times New Roman" w:cs="Times New Roman"/>
          <w:sz w:val="28"/>
          <w:szCs w:val="28"/>
        </w:rPr>
      </w:pPr>
      <w:bookmarkStart w:id="46" w:name="_Hlk184823784"/>
      <w:r w:rsidRPr="006623A6">
        <w:rPr>
          <w:rFonts w:ascii="Times New Roman" w:hAnsi="Times New Roman" w:cs="Times New Roman"/>
          <w:sz w:val="28"/>
          <w:szCs w:val="28"/>
        </w:rPr>
        <w:t xml:space="preserve">Депутат включается в состав </w:t>
      </w:r>
      <w:r>
        <w:rPr>
          <w:rFonts w:ascii="Times New Roman" w:hAnsi="Times New Roman" w:cs="Times New Roman"/>
          <w:sz w:val="28"/>
          <w:szCs w:val="28"/>
        </w:rPr>
        <w:t>рабочей группы</w:t>
      </w:r>
      <w:r w:rsidRPr="006623A6">
        <w:rPr>
          <w:rFonts w:ascii="Times New Roman" w:hAnsi="Times New Roman" w:cs="Times New Roman"/>
          <w:sz w:val="28"/>
          <w:szCs w:val="28"/>
        </w:rPr>
        <w:t xml:space="preserve"> на основе своего волеизъявления (письменного заявления</w:t>
      </w:r>
      <w:r>
        <w:rPr>
          <w:rFonts w:ascii="Times New Roman" w:hAnsi="Times New Roman" w:cs="Times New Roman"/>
          <w:sz w:val="28"/>
          <w:szCs w:val="28"/>
        </w:rPr>
        <w:t xml:space="preserve"> или устного согласия</w:t>
      </w:r>
      <w:r w:rsidRPr="006623A6">
        <w:rPr>
          <w:rFonts w:ascii="Times New Roman" w:hAnsi="Times New Roman" w:cs="Times New Roman"/>
          <w:sz w:val="28"/>
          <w:szCs w:val="28"/>
        </w:rPr>
        <w:t>).</w:t>
      </w:r>
      <w:bookmarkEnd w:id="46"/>
    </w:p>
    <w:bookmarkEnd w:id="44"/>
    <w:p w14:paraId="5CF81F9D" w14:textId="77777777" w:rsidR="006D0AFE" w:rsidRPr="006623A6" w:rsidRDefault="006D0AF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Руководитель рабочей группы осуществляет руководство деятельностью рабочей группы, организует ее работу, ведет заседания рабочей группы, координирует ее деятельность с деятельностью других рабочих органов Совета депутатов, в том числе при совместном рассмотрении вопросов, отчитывается о деятельности рабочей группы, выполняет иные обязанности в соответствии с протокольными решениями.</w:t>
      </w:r>
    </w:p>
    <w:p w14:paraId="35E19EC8" w14:textId="0FC7033F" w:rsidR="00CF077E" w:rsidRPr="006623A6" w:rsidRDefault="001D4B89" w:rsidP="00622321">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CF077E" w:rsidRPr="006623A6">
        <w:rPr>
          <w:rFonts w:ascii="Times New Roman" w:hAnsi="Times New Roman" w:cs="Times New Roman"/>
          <w:sz w:val="28"/>
          <w:szCs w:val="28"/>
        </w:rPr>
        <w:t>. Порядок деятельности рабочей группы определяется протокольными решениями.</w:t>
      </w:r>
    </w:p>
    <w:p w14:paraId="2B9522D8" w14:textId="665F06F6" w:rsidR="00D7358C" w:rsidRPr="006623A6" w:rsidDel="00FC43F9" w:rsidRDefault="00D7358C" w:rsidP="00622321">
      <w:pPr>
        <w:spacing w:before="0" w:beforeAutospacing="0" w:after="0" w:afterAutospacing="0" w:line="240" w:lineRule="auto"/>
        <w:ind w:firstLine="851"/>
        <w:jc w:val="both"/>
        <w:rPr>
          <w:del w:id="47" w:author="Цибульский Виталий Юрьевич" w:date="2025-02-08T13:48:00Z"/>
          <w:rFonts w:ascii="Times New Roman" w:hAnsi="Times New Roman" w:cs="Times New Roman"/>
          <w:sz w:val="28"/>
          <w:szCs w:val="28"/>
        </w:rPr>
      </w:pPr>
      <w:commentRangeStart w:id="48"/>
      <w:del w:id="49" w:author="Цибульский Виталий Юрьевич" w:date="2025-02-08T13:48:00Z">
        <w:r w:rsidRPr="006623A6" w:rsidDel="00FC43F9">
          <w:rPr>
            <w:rFonts w:ascii="Times New Roman" w:hAnsi="Times New Roman" w:cs="Times New Roman"/>
            <w:sz w:val="28"/>
            <w:szCs w:val="28"/>
          </w:rPr>
          <w:delText xml:space="preserve">6. Депутат пользуется правами и исполняет обязанности, связанные с участием в деятельности рабочей группы, предусмотренные статьей </w:delText>
        </w:r>
        <w:r w:rsidR="004A4C7A" w:rsidRPr="006623A6" w:rsidDel="00FC43F9">
          <w:rPr>
            <w:rFonts w:ascii="Times New Roman" w:hAnsi="Times New Roman" w:cs="Times New Roman"/>
            <w:sz w:val="28"/>
            <w:szCs w:val="28"/>
          </w:rPr>
          <w:delText>1</w:delText>
        </w:r>
        <w:r w:rsidR="004A4C7A" w:rsidDel="00FC43F9">
          <w:rPr>
            <w:rFonts w:ascii="Times New Roman" w:hAnsi="Times New Roman" w:cs="Times New Roman"/>
            <w:sz w:val="28"/>
            <w:szCs w:val="28"/>
          </w:rPr>
          <w:delText>2</w:delText>
        </w:r>
        <w:r w:rsidR="004A4C7A" w:rsidRPr="006623A6" w:rsidDel="00FC43F9">
          <w:rPr>
            <w:rFonts w:ascii="Times New Roman" w:hAnsi="Times New Roman" w:cs="Times New Roman"/>
            <w:sz w:val="28"/>
            <w:szCs w:val="28"/>
          </w:rPr>
          <w:delText xml:space="preserve"> </w:delText>
        </w:r>
        <w:r w:rsidRPr="006623A6" w:rsidDel="00FC43F9">
          <w:rPr>
            <w:rFonts w:ascii="Times New Roman" w:hAnsi="Times New Roman" w:cs="Times New Roman"/>
            <w:sz w:val="28"/>
            <w:szCs w:val="28"/>
          </w:rPr>
          <w:delText>настоящего Регламента и протокольными решениями.</w:delText>
        </w:r>
      </w:del>
      <w:commentRangeEnd w:id="48"/>
      <w:r w:rsidR="00FC43F9">
        <w:rPr>
          <w:rStyle w:val="af7"/>
        </w:rPr>
        <w:commentReference w:id="48"/>
      </w:r>
    </w:p>
    <w:p w14:paraId="13667730" w14:textId="4B9C91F0" w:rsidR="009C085F" w:rsidRDefault="001D4B89" w:rsidP="00622321">
      <w:pPr>
        <w:spacing w:before="0" w:beforeAutospacing="0" w:after="0" w:afterAutospacing="0" w:line="240" w:lineRule="auto"/>
        <w:ind w:firstLine="851"/>
        <w:jc w:val="both"/>
        <w:rPr>
          <w:rFonts w:ascii="Times New Roman" w:hAnsi="Times New Roman" w:cs="Times New Roman"/>
          <w:iCs/>
          <w:sz w:val="28"/>
          <w:szCs w:val="28"/>
        </w:rPr>
      </w:pPr>
      <w:bookmarkStart w:id="50" w:name="_Hlk184824585"/>
      <w:r>
        <w:rPr>
          <w:rFonts w:ascii="Times New Roman" w:hAnsi="Times New Roman" w:cs="Times New Roman"/>
          <w:sz w:val="28"/>
          <w:szCs w:val="28"/>
        </w:rPr>
        <w:t>6</w:t>
      </w:r>
      <w:r w:rsidR="009C085F" w:rsidRPr="006623A6">
        <w:rPr>
          <w:rFonts w:ascii="Times New Roman" w:hAnsi="Times New Roman" w:cs="Times New Roman"/>
          <w:sz w:val="28"/>
          <w:szCs w:val="28"/>
        </w:rPr>
        <w:t>. </w:t>
      </w:r>
      <w:r w:rsidR="00A812D2" w:rsidRPr="006623A6">
        <w:rPr>
          <w:rFonts w:ascii="Times New Roman" w:hAnsi="Times New Roman" w:cs="Times New Roman"/>
          <w:sz w:val="28"/>
          <w:szCs w:val="28"/>
        </w:rPr>
        <w:t>П</w:t>
      </w:r>
      <w:r w:rsidR="009C085F" w:rsidRPr="006623A6">
        <w:rPr>
          <w:rFonts w:ascii="Times New Roman" w:hAnsi="Times New Roman" w:cs="Times New Roman"/>
          <w:sz w:val="28"/>
          <w:szCs w:val="28"/>
        </w:rPr>
        <w:t xml:space="preserve">ротокольным решением </w:t>
      </w:r>
      <w:r w:rsidR="00A812D2" w:rsidRPr="006623A6">
        <w:rPr>
          <w:rFonts w:ascii="Times New Roman" w:hAnsi="Times New Roman" w:cs="Times New Roman"/>
          <w:sz w:val="28"/>
          <w:szCs w:val="28"/>
        </w:rPr>
        <w:t>предусматривается</w:t>
      </w:r>
      <w:r w:rsidR="009C085F" w:rsidRPr="006623A6">
        <w:rPr>
          <w:rFonts w:ascii="Times New Roman" w:hAnsi="Times New Roman" w:cs="Times New Roman"/>
          <w:sz w:val="28"/>
          <w:szCs w:val="28"/>
        </w:rPr>
        <w:t xml:space="preserve"> назначение распоряжением </w:t>
      </w:r>
      <w:r w:rsidR="009C085F" w:rsidRPr="00527D79">
        <w:rPr>
          <w:rFonts w:ascii="Times New Roman" w:hAnsi="Times New Roman" w:cs="Times New Roman"/>
          <w:iCs/>
          <w:sz w:val="28"/>
          <w:szCs w:val="28"/>
        </w:rPr>
        <w:t>аппарата Совета депутатов</w:t>
      </w:r>
      <w:r w:rsidR="009C085F" w:rsidRPr="006623A6">
        <w:rPr>
          <w:rFonts w:ascii="Times New Roman" w:hAnsi="Times New Roman" w:cs="Times New Roman"/>
          <w:i/>
          <w:sz w:val="28"/>
          <w:szCs w:val="28"/>
        </w:rPr>
        <w:t xml:space="preserve"> </w:t>
      </w:r>
      <w:r w:rsidR="009C085F" w:rsidRPr="006623A6">
        <w:rPr>
          <w:rFonts w:ascii="Times New Roman" w:hAnsi="Times New Roman" w:cs="Times New Roman"/>
          <w:sz w:val="28"/>
          <w:szCs w:val="28"/>
        </w:rPr>
        <w:t xml:space="preserve">из числа муниципальных служащих </w:t>
      </w:r>
      <w:r w:rsidR="009C085F" w:rsidRPr="00527D79">
        <w:rPr>
          <w:rFonts w:ascii="Times New Roman" w:hAnsi="Times New Roman" w:cs="Times New Roman"/>
          <w:iCs/>
          <w:sz w:val="28"/>
          <w:szCs w:val="28"/>
        </w:rPr>
        <w:t>аппарата Совета депутатов</w:t>
      </w:r>
      <w:r w:rsidR="009C085F" w:rsidRPr="006623A6">
        <w:rPr>
          <w:rFonts w:ascii="Times New Roman" w:hAnsi="Times New Roman" w:cs="Times New Roman"/>
          <w:i/>
          <w:sz w:val="28"/>
          <w:szCs w:val="28"/>
        </w:rPr>
        <w:t xml:space="preserve"> </w:t>
      </w:r>
      <w:r w:rsidR="009C085F" w:rsidRPr="006623A6">
        <w:rPr>
          <w:rFonts w:ascii="Times New Roman" w:hAnsi="Times New Roman" w:cs="Times New Roman"/>
          <w:sz w:val="28"/>
          <w:szCs w:val="28"/>
        </w:rPr>
        <w:t>секретаря рабочей группы</w:t>
      </w:r>
      <w:r w:rsidR="00A812D2" w:rsidRPr="006623A6">
        <w:rPr>
          <w:rFonts w:ascii="Times New Roman" w:hAnsi="Times New Roman" w:cs="Times New Roman"/>
          <w:sz w:val="28"/>
          <w:szCs w:val="28"/>
        </w:rPr>
        <w:t xml:space="preserve">, не являющегося </w:t>
      </w:r>
      <w:r w:rsidR="00A812D2" w:rsidRPr="006623A6">
        <w:rPr>
          <w:rFonts w:ascii="Times New Roman" w:hAnsi="Times New Roman" w:cs="Times New Roman"/>
          <w:iCs/>
          <w:sz w:val="28"/>
          <w:szCs w:val="28"/>
        </w:rPr>
        <w:t xml:space="preserve">ее членом, </w:t>
      </w:r>
      <w:r w:rsidR="00A812D2" w:rsidRPr="006623A6">
        <w:rPr>
          <w:rFonts w:ascii="Times New Roman" w:hAnsi="Times New Roman" w:cs="Times New Roman"/>
          <w:sz w:val="28"/>
          <w:szCs w:val="28"/>
        </w:rPr>
        <w:t xml:space="preserve">для организационного, документационного, информационного и материально-технического обеспечения деятельности рабочей группы </w:t>
      </w:r>
      <w:r w:rsidR="00A1037D" w:rsidRPr="006623A6">
        <w:rPr>
          <w:rFonts w:ascii="Times New Roman" w:hAnsi="Times New Roman" w:cs="Times New Roman"/>
          <w:iCs/>
          <w:sz w:val="28"/>
          <w:szCs w:val="28"/>
        </w:rPr>
        <w:t xml:space="preserve">либо возложение на одного из членов рабочей группы функций по организационному и документационному </w:t>
      </w:r>
      <w:r w:rsidR="00A812D2" w:rsidRPr="006623A6">
        <w:rPr>
          <w:rFonts w:ascii="Times New Roman" w:hAnsi="Times New Roman" w:cs="Times New Roman"/>
          <w:iCs/>
          <w:sz w:val="28"/>
          <w:szCs w:val="28"/>
        </w:rPr>
        <w:t>обеспечению ее деятельности.</w:t>
      </w:r>
    </w:p>
    <w:p w14:paraId="480474AB" w14:textId="70DDEF48" w:rsidR="002C712C" w:rsidRPr="006623A6" w:rsidRDefault="001846C0" w:rsidP="00622321">
      <w:pPr>
        <w:spacing w:before="0" w:beforeAutospacing="0" w:after="0" w:afterAutospacing="0" w:line="240" w:lineRule="auto"/>
        <w:ind w:firstLine="851"/>
        <w:jc w:val="both"/>
        <w:rPr>
          <w:rFonts w:ascii="Times New Roman" w:hAnsi="Times New Roman" w:cs="Times New Roman"/>
          <w:sz w:val="28"/>
          <w:szCs w:val="28"/>
        </w:rPr>
      </w:pPr>
      <w:bookmarkStart w:id="51" w:name="_Hlk184825150"/>
      <w:r w:rsidRPr="001846C0">
        <w:rPr>
          <w:rFonts w:ascii="Times New Roman" w:hAnsi="Times New Roman" w:cs="Times New Roman"/>
          <w:iCs/>
          <w:sz w:val="28"/>
          <w:szCs w:val="28"/>
        </w:rPr>
        <w:t xml:space="preserve">Допускается назначение секретарем </w:t>
      </w:r>
      <w:r>
        <w:rPr>
          <w:rFonts w:ascii="Times New Roman" w:hAnsi="Times New Roman" w:cs="Times New Roman"/>
          <w:iCs/>
          <w:sz w:val="28"/>
          <w:szCs w:val="28"/>
        </w:rPr>
        <w:t>рабочей группы</w:t>
      </w:r>
      <w:r w:rsidRPr="001846C0">
        <w:rPr>
          <w:rFonts w:ascii="Times New Roman" w:hAnsi="Times New Roman" w:cs="Times New Roman"/>
          <w:iCs/>
          <w:sz w:val="28"/>
          <w:szCs w:val="28"/>
        </w:rPr>
        <w:t xml:space="preserve"> муниципального служащего </w:t>
      </w:r>
      <w:r w:rsidRPr="00527D79">
        <w:rPr>
          <w:rFonts w:ascii="Times New Roman" w:hAnsi="Times New Roman" w:cs="Times New Roman"/>
          <w:sz w:val="28"/>
          <w:szCs w:val="28"/>
        </w:rPr>
        <w:t>аппарата Совета депутатов,</w:t>
      </w:r>
      <w:r w:rsidRPr="001846C0">
        <w:rPr>
          <w:rFonts w:ascii="Times New Roman" w:hAnsi="Times New Roman" w:cs="Times New Roman"/>
          <w:i/>
          <w:iCs/>
          <w:sz w:val="28"/>
          <w:szCs w:val="28"/>
        </w:rPr>
        <w:t xml:space="preserve"> </w:t>
      </w:r>
      <w:r w:rsidRPr="001846C0">
        <w:rPr>
          <w:rFonts w:ascii="Times New Roman" w:hAnsi="Times New Roman" w:cs="Times New Roman"/>
          <w:iCs/>
          <w:sz w:val="28"/>
          <w:szCs w:val="28"/>
        </w:rPr>
        <w:t xml:space="preserve">выполняющего аналогичные обязанности в другой рабочей группе </w:t>
      </w:r>
      <w:r>
        <w:rPr>
          <w:rFonts w:ascii="Times New Roman" w:hAnsi="Times New Roman" w:cs="Times New Roman"/>
          <w:iCs/>
          <w:sz w:val="28"/>
          <w:szCs w:val="28"/>
        </w:rPr>
        <w:t>и (или) постоянной комиссии</w:t>
      </w:r>
      <w:r w:rsidR="002C712C" w:rsidRPr="002C712C">
        <w:rPr>
          <w:rFonts w:ascii="Times New Roman" w:hAnsi="Times New Roman" w:cs="Times New Roman"/>
          <w:sz w:val="28"/>
          <w:szCs w:val="28"/>
        </w:rPr>
        <w:t>.</w:t>
      </w:r>
      <w:bookmarkEnd w:id="50"/>
      <w:bookmarkEnd w:id="51"/>
    </w:p>
    <w:p w14:paraId="5CF72130"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p w14:paraId="0FC1037C" w14:textId="6C6950CA" w:rsidR="00856247" w:rsidRPr="006623A6" w:rsidRDefault="00856247"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2</w:t>
      </w:r>
      <w:r w:rsidRPr="006623A6">
        <w:rPr>
          <w:rFonts w:ascii="Times New Roman" w:hAnsi="Times New Roman" w:cs="Times New Roman"/>
          <w:b/>
          <w:sz w:val="28"/>
          <w:szCs w:val="28"/>
        </w:rPr>
        <w:t>. Участие депутатов в деятельности рабочих органов Совета депутатов</w:t>
      </w:r>
    </w:p>
    <w:p w14:paraId="7AAF65BD"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rPr>
      </w:pPr>
    </w:p>
    <w:p w14:paraId="35DEFE9E"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 xml:space="preserve">1. Депутат вправе </w:t>
      </w:r>
      <w:r w:rsidRPr="006623A6">
        <w:rPr>
          <w:rFonts w:ascii="Times New Roman" w:hAnsi="Times New Roman" w:cs="Times New Roman"/>
          <w:sz w:val="28"/>
          <w:szCs w:val="28"/>
        </w:rPr>
        <w:t>избирать и быть избранным в рабочие органы Совета депутатов.</w:t>
      </w:r>
    </w:p>
    <w:p w14:paraId="46DAD016" w14:textId="3448C47E"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 xml:space="preserve">Депутат обязан принимать личное участие в заседаниях рабочих органов Совета депутатов, членом которых он является. </w:t>
      </w:r>
    </w:p>
    <w:p w14:paraId="536DA9EB"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lastRenderedPageBreak/>
        <w:t>2. Отсутствие депутата на заседании рабочего органа Совета депутатов допускается только по уважительной причине (в связи с болезнью, командировкой, отпуском и другими).</w:t>
      </w:r>
    </w:p>
    <w:p w14:paraId="311C729D" w14:textId="7FE1BBB4"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При невозможности присутствовать на указанных заседаниях депутат </w:t>
      </w:r>
      <w:commentRangeStart w:id="52"/>
      <w:ins w:id="53" w:author="Цибульский Виталий Юрьевич" w:date="2025-02-08T13:50:00Z">
        <w:r w:rsidR="00FC43F9" w:rsidRPr="006623A6">
          <w:rPr>
            <w:rFonts w:ascii="Times New Roman" w:hAnsi="Times New Roman" w:cs="Times New Roman"/>
            <w:sz w:val="28"/>
            <w:szCs w:val="28"/>
          </w:rPr>
          <w:t>информир</w:t>
        </w:r>
        <w:r w:rsidR="00FC43F9">
          <w:rPr>
            <w:rFonts w:ascii="Times New Roman" w:hAnsi="Times New Roman" w:cs="Times New Roman"/>
            <w:sz w:val="28"/>
            <w:szCs w:val="28"/>
          </w:rPr>
          <w:t>ует</w:t>
        </w:r>
      </w:ins>
      <w:commentRangeEnd w:id="52"/>
      <w:r w:rsidR="001D4B89">
        <w:rPr>
          <w:rStyle w:val="af7"/>
        </w:rPr>
        <w:commentReference w:id="52"/>
      </w:r>
      <w:ins w:id="54" w:author="Цибульский Виталий Юрьевич" w:date="2025-02-08T13:50:00Z">
        <w:r w:rsidR="00FC43F9" w:rsidRPr="006623A6">
          <w:rPr>
            <w:rFonts w:ascii="Times New Roman" w:hAnsi="Times New Roman" w:cs="Times New Roman"/>
            <w:sz w:val="28"/>
            <w:szCs w:val="28"/>
          </w:rPr>
          <w:t xml:space="preserve"> </w:t>
        </w:r>
      </w:ins>
      <w:r w:rsidRPr="006623A6">
        <w:rPr>
          <w:rFonts w:ascii="Times New Roman" w:hAnsi="Times New Roman" w:cs="Times New Roman"/>
          <w:sz w:val="28"/>
          <w:szCs w:val="28"/>
        </w:rPr>
        <w:t xml:space="preserve">об этом председателя (руководителя) соответствующего рабочего органа Совета депутатов </w:t>
      </w:r>
      <w:r w:rsidRPr="006623A6">
        <w:rPr>
          <w:rFonts w:ascii="Times New Roman" w:hAnsi="Times New Roman" w:cs="Times New Roman"/>
          <w:sz w:val="28"/>
          <w:szCs w:val="28"/>
          <w:lang w:eastAsia="ru-RU"/>
        </w:rPr>
        <w:t>до начала его заседания любым доступным депутату способом</w:t>
      </w:r>
      <w:r w:rsidRPr="006623A6">
        <w:rPr>
          <w:rFonts w:ascii="Times New Roman" w:hAnsi="Times New Roman" w:cs="Times New Roman"/>
          <w:sz w:val="28"/>
          <w:szCs w:val="28"/>
        </w:rPr>
        <w:t>.</w:t>
      </w:r>
    </w:p>
    <w:p w14:paraId="2B65CD80" w14:textId="4F2CAE27" w:rsidR="00856247" w:rsidRPr="006623A6" w:rsidRDefault="0085624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При наличии обстоятельств, препятствующих депутату уведомить об отсутствии на заседании рабочего органа Совета депутатов до его начала, депутат</w:t>
      </w:r>
      <w:r w:rsidR="00D66D97">
        <w:rPr>
          <w:rFonts w:ascii="Times New Roman" w:hAnsi="Times New Roman" w:cs="Times New Roman"/>
          <w:sz w:val="28"/>
          <w:szCs w:val="28"/>
        </w:rPr>
        <w:t xml:space="preserve"> </w:t>
      </w:r>
      <w:commentRangeStart w:id="55"/>
      <w:ins w:id="56" w:author="Цибульский Виталий Юрьевич" w:date="2025-02-08T13:53:00Z">
        <w:r w:rsidR="00FC43F9">
          <w:rPr>
            <w:rFonts w:ascii="Times New Roman" w:hAnsi="Times New Roman" w:cs="Times New Roman"/>
            <w:sz w:val="28"/>
            <w:szCs w:val="28"/>
          </w:rPr>
          <w:t>информирует</w:t>
        </w:r>
      </w:ins>
      <w:commentRangeEnd w:id="55"/>
      <w:r w:rsidR="00D66D97">
        <w:rPr>
          <w:rStyle w:val="af7"/>
        </w:rPr>
        <w:commentReference w:id="55"/>
      </w:r>
      <w:ins w:id="57" w:author="Цибульский Виталий Юрьевич" w:date="2025-02-08T13:53:00Z">
        <w:r w:rsidR="00FC43F9">
          <w:rPr>
            <w:rFonts w:ascii="Times New Roman" w:hAnsi="Times New Roman" w:cs="Times New Roman"/>
            <w:sz w:val="28"/>
            <w:szCs w:val="28"/>
          </w:rPr>
          <w:t xml:space="preserve"> </w:t>
        </w:r>
      </w:ins>
      <w:r w:rsidRPr="006623A6">
        <w:rPr>
          <w:rFonts w:ascii="Times New Roman" w:hAnsi="Times New Roman" w:cs="Times New Roman"/>
          <w:sz w:val="28"/>
          <w:szCs w:val="28"/>
        </w:rPr>
        <w:t>председателя (руководителя) соответствующего рабочего органа Совета депутатов о причинах своего отсутствия незамедлительно при появлении возможности для такого информирования любым доступным депутату способом.</w:t>
      </w:r>
    </w:p>
    <w:p w14:paraId="7B896084"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3. Депутат пользуется правом решающего голоса по всем вопросам, рассматриваемым рабочими органами Совета депутатов, членом которых он является.</w:t>
      </w:r>
    </w:p>
    <w:p w14:paraId="6048B0EC"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4. 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с правом совещательного голоса.</w:t>
      </w:r>
    </w:p>
    <w:p w14:paraId="5FB82912"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rPr>
      </w:pPr>
    </w:p>
    <w:p w14:paraId="370C817D" w14:textId="4690D0DE" w:rsidR="00BF4619" w:rsidRPr="006623A6" w:rsidRDefault="00B8689B" w:rsidP="00622321">
      <w:pPr>
        <w:spacing w:before="0" w:beforeAutospacing="0" w:after="0" w:afterAutospacing="0" w:line="240" w:lineRule="auto"/>
        <w:jc w:val="center"/>
        <w:rPr>
          <w:rFonts w:ascii="Times New Roman" w:hAnsi="Times New Roman"/>
          <w:b/>
          <w:sz w:val="28"/>
          <w:szCs w:val="28"/>
        </w:rPr>
      </w:pPr>
      <w:r w:rsidRPr="006623A6">
        <w:rPr>
          <w:rFonts w:ascii="Times New Roman" w:hAnsi="Times New Roman"/>
          <w:b/>
          <w:sz w:val="28"/>
          <w:szCs w:val="28"/>
        </w:rPr>
        <w:t xml:space="preserve">Глава </w:t>
      </w:r>
      <w:r w:rsidR="009637FC">
        <w:rPr>
          <w:rFonts w:ascii="Times New Roman" w:hAnsi="Times New Roman"/>
          <w:b/>
          <w:sz w:val="28"/>
          <w:szCs w:val="28"/>
        </w:rPr>
        <w:t>5</w:t>
      </w:r>
      <w:r w:rsidR="00BF4619" w:rsidRPr="006623A6">
        <w:rPr>
          <w:rFonts w:ascii="Times New Roman" w:hAnsi="Times New Roman"/>
          <w:b/>
          <w:sz w:val="28"/>
          <w:szCs w:val="28"/>
        </w:rPr>
        <w:t xml:space="preserve">. </w:t>
      </w:r>
      <w:r w:rsidR="008073AB" w:rsidRPr="006623A6">
        <w:rPr>
          <w:rFonts w:ascii="Times New Roman" w:hAnsi="Times New Roman"/>
          <w:b/>
          <w:sz w:val="28"/>
          <w:szCs w:val="28"/>
        </w:rPr>
        <w:t xml:space="preserve">Порядок </w:t>
      </w:r>
      <w:r w:rsidR="00565ECC" w:rsidRPr="006623A6">
        <w:rPr>
          <w:rFonts w:ascii="Times New Roman" w:hAnsi="Times New Roman"/>
          <w:b/>
          <w:sz w:val="28"/>
          <w:szCs w:val="28"/>
        </w:rPr>
        <w:t xml:space="preserve">подготовки и ведения заседаний </w:t>
      </w:r>
      <w:r w:rsidR="0006044A" w:rsidRPr="006623A6">
        <w:rPr>
          <w:rFonts w:ascii="Times New Roman" w:hAnsi="Times New Roman"/>
          <w:b/>
          <w:sz w:val="28"/>
          <w:szCs w:val="28"/>
        </w:rPr>
        <w:t>Совета депутатов</w:t>
      </w:r>
      <w:bookmarkEnd w:id="3"/>
      <w:bookmarkEnd w:id="4"/>
      <w:bookmarkEnd w:id="5"/>
    </w:p>
    <w:p w14:paraId="75D06C1A" w14:textId="77777777" w:rsidR="00BF4619" w:rsidRPr="006623A6" w:rsidRDefault="00BF4619" w:rsidP="00622321">
      <w:pPr>
        <w:spacing w:before="0" w:beforeAutospacing="0" w:after="0" w:afterAutospacing="0" w:line="240" w:lineRule="auto"/>
        <w:jc w:val="both"/>
        <w:rPr>
          <w:lang w:eastAsia="ru-RU"/>
        </w:rPr>
      </w:pPr>
    </w:p>
    <w:p w14:paraId="57D01D87" w14:textId="57A7CE23" w:rsidR="00B74D18" w:rsidRPr="006623A6" w:rsidRDefault="00B74D18" w:rsidP="00622321">
      <w:pPr>
        <w:pStyle w:val="ConsNormal"/>
        <w:widowControl/>
        <w:tabs>
          <w:tab w:val="left" w:pos="993"/>
        </w:tabs>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3</w:t>
      </w:r>
      <w:r w:rsidRPr="006623A6">
        <w:rPr>
          <w:rFonts w:ascii="Times New Roman" w:hAnsi="Times New Roman" w:cs="Times New Roman"/>
          <w:b/>
          <w:sz w:val="28"/>
          <w:szCs w:val="28"/>
        </w:rPr>
        <w:t>. Общие положения о заседаниях Совета депутатов</w:t>
      </w:r>
    </w:p>
    <w:p w14:paraId="66099616" w14:textId="77777777" w:rsidR="00B74D18" w:rsidRPr="006623A6" w:rsidRDefault="00B74D18" w:rsidP="00622321">
      <w:pPr>
        <w:pStyle w:val="ConsNormal"/>
        <w:widowControl/>
        <w:tabs>
          <w:tab w:val="left" w:pos="993"/>
        </w:tabs>
        <w:ind w:firstLine="851"/>
        <w:jc w:val="both"/>
        <w:rPr>
          <w:rFonts w:ascii="Times New Roman" w:hAnsi="Times New Roman" w:cs="Times New Roman"/>
          <w:b/>
          <w:sz w:val="28"/>
          <w:szCs w:val="28"/>
        </w:rPr>
      </w:pPr>
    </w:p>
    <w:p w14:paraId="18CFC63A" w14:textId="3CACEE82" w:rsidR="00CA7DBD" w:rsidRPr="006623A6" w:rsidRDefault="00CA7DBD" w:rsidP="00622321">
      <w:pPr>
        <w:pStyle w:val="11"/>
        <w:spacing w:before="0" w:beforeAutospacing="0" w:after="0" w:afterAutospacing="0" w:line="240" w:lineRule="auto"/>
        <w:ind w:left="0" w:firstLine="851"/>
        <w:jc w:val="both"/>
        <w:rPr>
          <w:rFonts w:ascii="Times New Roman" w:hAnsi="Times New Roman" w:cs="Times New Roman"/>
          <w:i/>
          <w:iCs/>
          <w:sz w:val="28"/>
          <w:szCs w:val="28"/>
        </w:rPr>
      </w:pPr>
      <w:r w:rsidRPr="006623A6">
        <w:rPr>
          <w:rFonts w:ascii="Times New Roman" w:hAnsi="Times New Roman" w:cs="Times New Roman"/>
          <w:sz w:val="28"/>
          <w:szCs w:val="28"/>
        </w:rPr>
        <w:t xml:space="preserve">1. Заседания Совета депутатов проводятся, как правило, </w:t>
      </w:r>
      <w:r w:rsidRPr="00191CD8">
        <w:rPr>
          <w:rFonts w:ascii="Times New Roman" w:hAnsi="Times New Roman" w:cs="Times New Roman"/>
          <w:iCs/>
          <w:sz w:val="28"/>
          <w:szCs w:val="28"/>
        </w:rPr>
        <w:t xml:space="preserve">каждую </w:t>
      </w:r>
      <w:r w:rsidR="00191CD8" w:rsidRPr="00191CD8">
        <w:rPr>
          <w:rFonts w:ascii="Times New Roman" w:hAnsi="Times New Roman" w:cs="Times New Roman"/>
          <w:iCs/>
          <w:sz w:val="28"/>
          <w:szCs w:val="28"/>
        </w:rPr>
        <w:t>третью среду</w:t>
      </w:r>
      <w:r w:rsidRPr="00191CD8">
        <w:rPr>
          <w:rFonts w:ascii="Times New Roman" w:hAnsi="Times New Roman" w:cs="Times New Roman"/>
          <w:iCs/>
          <w:sz w:val="28"/>
          <w:szCs w:val="28"/>
        </w:rPr>
        <w:t xml:space="preserve"> месяца с 1</w:t>
      </w:r>
      <w:r w:rsidR="00191CD8" w:rsidRPr="00191CD8">
        <w:rPr>
          <w:rFonts w:ascii="Times New Roman" w:hAnsi="Times New Roman" w:cs="Times New Roman"/>
          <w:iCs/>
          <w:sz w:val="28"/>
          <w:szCs w:val="28"/>
        </w:rPr>
        <w:t>7</w:t>
      </w:r>
      <w:r w:rsidRPr="00191CD8">
        <w:rPr>
          <w:rFonts w:ascii="Times New Roman" w:hAnsi="Times New Roman" w:cs="Times New Roman"/>
          <w:iCs/>
          <w:sz w:val="28"/>
          <w:szCs w:val="28"/>
        </w:rPr>
        <w:t>:00 до 1</w:t>
      </w:r>
      <w:r w:rsidR="00191CD8" w:rsidRPr="00191CD8">
        <w:rPr>
          <w:rFonts w:ascii="Times New Roman" w:hAnsi="Times New Roman" w:cs="Times New Roman"/>
          <w:iCs/>
          <w:sz w:val="28"/>
          <w:szCs w:val="28"/>
        </w:rPr>
        <w:t>9</w:t>
      </w:r>
      <w:r w:rsidRPr="00191CD8">
        <w:rPr>
          <w:rFonts w:ascii="Times New Roman" w:hAnsi="Times New Roman" w:cs="Times New Roman"/>
          <w:iCs/>
          <w:sz w:val="28"/>
          <w:szCs w:val="28"/>
        </w:rPr>
        <w:t>:00 часов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по московскому времени, но не реже одного раза в три месяца</w:t>
      </w:r>
      <w:r w:rsidRPr="006623A6">
        <w:rPr>
          <w:rFonts w:ascii="Times New Roman" w:hAnsi="Times New Roman" w:cs="Times New Roman"/>
          <w:i/>
          <w:iCs/>
          <w:sz w:val="28"/>
          <w:szCs w:val="28"/>
        </w:rPr>
        <w:t xml:space="preserve">. </w:t>
      </w:r>
    </w:p>
    <w:p w14:paraId="75F458B0" w14:textId="77777777" w:rsidR="00CA7DBD" w:rsidRPr="006623A6" w:rsidRDefault="00CA7DB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Время заседания, указанное в абзаце первом настоящего пункта, может быть увеличено протокольным решением, но не более чем на </w:t>
      </w:r>
      <w:r w:rsidRPr="00191CD8">
        <w:rPr>
          <w:rFonts w:ascii="Times New Roman" w:hAnsi="Times New Roman" w:cs="Times New Roman"/>
          <w:iCs/>
          <w:sz w:val="28"/>
          <w:szCs w:val="28"/>
        </w:rPr>
        <w:t>два часа</w:t>
      </w:r>
      <w:r w:rsidRPr="006623A6">
        <w:rPr>
          <w:rFonts w:ascii="Times New Roman" w:hAnsi="Times New Roman" w:cs="Times New Roman"/>
          <w:sz w:val="28"/>
          <w:szCs w:val="28"/>
        </w:rPr>
        <w:t>.</w:t>
      </w:r>
    </w:p>
    <w:p w14:paraId="39FB4BED" w14:textId="77777777" w:rsidR="00CA7DBD" w:rsidRPr="006623A6" w:rsidRDefault="00CA7DB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Председательствующий вправе без голосования (принятия протокольного решения) продлить время заседания Совета депутатов до принятия решения по вопросу, обсуждение которого было начато в основное время заседания Совета депутатов.</w:t>
      </w:r>
    </w:p>
    <w:p w14:paraId="789CA3D4" w14:textId="77777777" w:rsidR="00117BD7" w:rsidRPr="006623A6" w:rsidRDefault="00CA7DB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В заседании Совета депутатов может объявляться председательствующим, а также устанавливаться протокольным решением перерыв продолжительностью до 20 минут, в том числе в случае нарушения порядка на заседании Совета депутатов.</w:t>
      </w:r>
    </w:p>
    <w:p w14:paraId="2C45E8F7" w14:textId="77777777" w:rsidR="00B74D18" w:rsidRPr="006623A6" w:rsidRDefault="00B74D1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Заседание Совета депутатов считается правомочным, если на нем присутствует не менее 50 процентов от числа избранных депутатов.</w:t>
      </w:r>
      <w:r w:rsidRPr="006623A6">
        <w:rPr>
          <w:rFonts w:ascii="Times New Roman" w:hAnsi="Times New Roman" w:cs="Times New Roman"/>
          <w:b/>
          <w:bCs/>
          <w:sz w:val="28"/>
          <w:szCs w:val="28"/>
        </w:rPr>
        <w:t xml:space="preserve"> </w:t>
      </w:r>
    </w:p>
    <w:p w14:paraId="551A5EAF" w14:textId="020518BF" w:rsidR="000D1553" w:rsidRPr="006623A6" w:rsidRDefault="00B74D18" w:rsidP="00191CD8">
      <w:pPr>
        <w:pStyle w:val="ConsNormal"/>
        <w:widowContro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0D1553" w:rsidRPr="006623A6">
        <w:rPr>
          <w:rFonts w:ascii="Times New Roman" w:hAnsi="Times New Roman" w:cs="Times New Roman"/>
          <w:sz w:val="28"/>
          <w:szCs w:val="28"/>
        </w:rPr>
        <w:t xml:space="preserve"> Очередные заседания Совета депутатов созываются главой </w:t>
      </w:r>
      <w:r w:rsidR="000D1553" w:rsidRPr="00191CD8">
        <w:rPr>
          <w:rFonts w:ascii="Times New Roman" w:hAnsi="Times New Roman" w:cs="Times New Roman"/>
          <w:iCs/>
          <w:sz w:val="28"/>
          <w:szCs w:val="28"/>
        </w:rPr>
        <w:t>муниципального округа</w:t>
      </w:r>
      <w:r w:rsidR="00D61B7D" w:rsidRPr="006623A6">
        <w:rPr>
          <w:rFonts w:ascii="Times New Roman" w:hAnsi="Times New Roman" w:cs="Times New Roman"/>
          <w:sz w:val="28"/>
          <w:szCs w:val="28"/>
        </w:rPr>
        <w:t>, лицом, исполняющим его полномочия,</w:t>
      </w:r>
      <w:r w:rsidR="000D1553" w:rsidRPr="006623A6">
        <w:rPr>
          <w:rFonts w:ascii="Times New Roman" w:hAnsi="Times New Roman" w:cs="Times New Roman"/>
          <w:sz w:val="28"/>
          <w:szCs w:val="28"/>
        </w:rPr>
        <w:t xml:space="preserve"> с учетом требований, предусмотренных пунктами </w:t>
      </w:r>
      <w:r w:rsidR="00513DA4" w:rsidRPr="006623A6">
        <w:rPr>
          <w:rFonts w:ascii="Times New Roman" w:hAnsi="Times New Roman" w:cs="Times New Roman"/>
          <w:sz w:val="28"/>
          <w:szCs w:val="28"/>
        </w:rPr>
        <w:t>1</w:t>
      </w:r>
      <w:r w:rsidR="000730E4" w:rsidRPr="006623A6">
        <w:rPr>
          <w:rFonts w:ascii="Times New Roman" w:hAnsi="Times New Roman" w:cs="Times New Roman"/>
          <w:sz w:val="28"/>
          <w:szCs w:val="28"/>
        </w:rPr>
        <w:t xml:space="preserve"> и </w:t>
      </w:r>
      <w:r w:rsidR="00513DA4" w:rsidRPr="00191CD8">
        <w:rPr>
          <w:rFonts w:ascii="Times New Roman" w:hAnsi="Times New Roman" w:cs="Times New Roman"/>
          <w:sz w:val="28"/>
          <w:szCs w:val="28"/>
        </w:rPr>
        <w:t>11</w:t>
      </w:r>
      <w:r w:rsidR="000D1553" w:rsidRPr="00191CD8">
        <w:rPr>
          <w:rFonts w:ascii="Times New Roman" w:hAnsi="Times New Roman" w:cs="Times New Roman"/>
          <w:sz w:val="28"/>
          <w:szCs w:val="28"/>
        </w:rPr>
        <w:t xml:space="preserve"> настоящей </w:t>
      </w:r>
      <w:r w:rsidR="000D1553" w:rsidRPr="006623A6">
        <w:rPr>
          <w:rFonts w:ascii="Times New Roman" w:hAnsi="Times New Roman" w:cs="Times New Roman"/>
          <w:sz w:val="28"/>
          <w:szCs w:val="28"/>
        </w:rPr>
        <w:t>статьи.</w:t>
      </w:r>
    </w:p>
    <w:p w14:paraId="6FAF385D" w14:textId="2314666B" w:rsidR="00610B7F" w:rsidRPr="006623A6" w:rsidRDefault="00610B7F"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По решению главы </w:t>
      </w:r>
      <w:r w:rsidRPr="00191CD8">
        <w:rPr>
          <w:rFonts w:ascii="Times New Roman" w:hAnsi="Times New Roman" w:cs="Times New Roman"/>
          <w:iCs/>
          <w:sz w:val="28"/>
          <w:szCs w:val="28"/>
        </w:rPr>
        <w:t>муниципального округа</w:t>
      </w:r>
      <w:r w:rsidR="00D61B7D" w:rsidRPr="006623A6">
        <w:rPr>
          <w:rFonts w:ascii="Times New Roman" w:hAnsi="Times New Roman" w:cs="Times New Roman"/>
          <w:sz w:val="28"/>
          <w:szCs w:val="28"/>
        </w:rPr>
        <w:t xml:space="preserve">, </w:t>
      </w:r>
      <w:r w:rsidR="00D61B7D" w:rsidRPr="006623A6">
        <w:rPr>
          <w:rFonts w:ascii="Times New Roman" w:hAnsi="Times New Roman" w:cs="Times New Roman"/>
          <w:iCs/>
          <w:sz w:val="28"/>
          <w:szCs w:val="28"/>
        </w:rPr>
        <w:t>лица, исполняющего его полномочия,</w:t>
      </w:r>
      <w:r w:rsidRPr="006623A6">
        <w:rPr>
          <w:rFonts w:ascii="Times New Roman" w:hAnsi="Times New Roman" w:cs="Times New Roman"/>
          <w:sz w:val="28"/>
          <w:szCs w:val="28"/>
        </w:rPr>
        <w:t xml:space="preserve"> очередное заседание Совета депутатов может не проводится при </w:t>
      </w:r>
      <w:r w:rsidR="008D3AE4" w:rsidRPr="006623A6">
        <w:rPr>
          <w:rFonts w:ascii="Times New Roman" w:hAnsi="Times New Roman" w:cs="Times New Roman"/>
          <w:sz w:val="28"/>
          <w:szCs w:val="28"/>
        </w:rPr>
        <w:t xml:space="preserve">отсутствии вопросов для рассмотрения на заседании Совета депутатов и соблюдении условия, указанного в пункте 1 настоящей статьи. Указанное </w:t>
      </w:r>
      <w:r w:rsidR="008D3AE4" w:rsidRPr="006623A6">
        <w:rPr>
          <w:rFonts w:ascii="Times New Roman" w:hAnsi="Times New Roman" w:cs="Times New Roman"/>
          <w:sz w:val="28"/>
          <w:szCs w:val="28"/>
        </w:rPr>
        <w:lastRenderedPageBreak/>
        <w:t xml:space="preserve">решение доводится до сведения депутатов в срок и способом, установленные в пункте 1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7</w:t>
      </w:r>
      <w:r w:rsidR="00D94E10" w:rsidRPr="006623A6">
        <w:rPr>
          <w:rFonts w:ascii="Times New Roman" w:hAnsi="Times New Roman" w:cs="Times New Roman"/>
          <w:sz w:val="28"/>
          <w:szCs w:val="28"/>
        </w:rPr>
        <w:t xml:space="preserve"> </w:t>
      </w:r>
      <w:r w:rsidR="008D3AE4" w:rsidRPr="006623A6">
        <w:rPr>
          <w:rFonts w:ascii="Times New Roman" w:hAnsi="Times New Roman" w:cs="Times New Roman"/>
          <w:sz w:val="28"/>
          <w:szCs w:val="28"/>
        </w:rPr>
        <w:t>настоящего Регламента</w:t>
      </w:r>
      <w:r w:rsidR="00973B34" w:rsidRPr="006623A6">
        <w:rPr>
          <w:rFonts w:ascii="Times New Roman" w:hAnsi="Times New Roman" w:cs="Times New Roman"/>
          <w:sz w:val="28"/>
          <w:szCs w:val="28"/>
        </w:rPr>
        <w:t>.</w:t>
      </w:r>
    </w:p>
    <w:p w14:paraId="30122AFE" w14:textId="77777777" w:rsidR="000730E4" w:rsidRPr="006623A6" w:rsidRDefault="000730E4"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В соответствии с протокольным решением очередное заседание Совета депутатов может не проводиться или может быть перенесено на другой срок.</w:t>
      </w:r>
    </w:p>
    <w:p w14:paraId="440818A2" w14:textId="18930159" w:rsidR="000D1553" w:rsidRPr="006623A6" w:rsidRDefault="00513DA4"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0D1553" w:rsidRPr="006623A6">
        <w:rPr>
          <w:rFonts w:ascii="Times New Roman" w:hAnsi="Times New Roman" w:cs="Times New Roman"/>
          <w:sz w:val="28"/>
          <w:szCs w:val="28"/>
        </w:rPr>
        <w:t xml:space="preserve">. Внеочередные заседания Совета депутатов могут проводиться в соответствии с протокольным решением, а также могут созываться главой </w:t>
      </w:r>
      <w:r w:rsidR="000D1553" w:rsidRPr="00191CD8">
        <w:rPr>
          <w:rFonts w:ascii="Times New Roman" w:hAnsi="Times New Roman" w:cs="Times New Roman"/>
          <w:iCs/>
          <w:sz w:val="28"/>
          <w:szCs w:val="28"/>
        </w:rPr>
        <w:t>муниципального округа</w:t>
      </w:r>
      <w:r w:rsidR="00D61B7D" w:rsidRPr="006623A6">
        <w:rPr>
          <w:rFonts w:ascii="Times New Roman" w:hAnsi="Times New Roman" w:cs="Times New Roman"/>
          <w:sz w:val="28"/>
          <w:szCs w:val="28"/>
        </w:rPr>
        <w:t>, лицом, исполняющим его полномочия,</w:t>
      </w:r>
      <w:r w:rsidR="000D1553" w:rsidRPr="006623A6">
        <w:rPr>
          <w:rFonts w:ascii="Times New Roman" w:hAnsi="Times New Roman" w:cs="Times New Roman"/>
          <w:sz w:val="28"/>
          <w:szCs w:val="28"/>
        </w:rPr>
        <w:t xml:space="preserve"> по собственной инициативе либо по предложению не менее </w:t>
      </w:r>
      <w:r w:rsidR="000D1553" w:rsidRPr="006623A6">
        <w:rPr>
          <w:rFonts w:ascii="Times New Roman" w:hAnsi="Times New Roman" w:cs="Times New Roman"/>
          <w:iCs/>
          <w:sz w:val="28"/>
          <w:szCs w:val="28"/>
        </w:rPr>
        <w:t>одной трети</w:t>
      </w:r>
      <w:r w:rsidR="000D1553" w:rsidRPr="006623A6">
        <w:rPr>
          <w:rFonts w:ascii="Times New Roman" w:hAnsi="Times New Roman" w:cs="Times New Roman"/>
          <w:sz w:val="28"/>
          <w:szCs w:val="28"/>
        </w:rPr>
        <w:t xml:space="preserve"> депутатов от установленной численности депутатов. </w:t>
      </w:r>
    </w:p>
    <w:p w14:paraId="05A5C7D6" w14:textId="6741CC48" w:rsidR="00513DA4" w:rsidRPr="006623A6" w:rsidRDefault="00513DA4" w:rsidP="00622321">
      <w:pPr>
        <w:pStyle w:val="ConsNormal"/>
        <w:widowContro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Заседания Совета депутатов ведет глава </w:t>
      </w:r>
      <w:r w:rsidRPr="00191CD8">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или в случаях, установленных Уставом</w:t>
      </w:r>
      <w:r w:rsidRPr="006623A6">
        <w:rPr>
          <w:rFonts w:ascii="Times New Roman" w:hAnsi="Times New Roman" w:cs="Times New Roman"/>
          <w:i/>
          <w:iCs/>
          <w:sz w:val="28"/>
          <w:szCs w:val="28"/>
        </w:rPr>
        <w:t xml:space="preserve"> </w:t>
      </w:r>
      <w:r w:rsidRPr="00191CD8">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и</w:t>
      </w:r>
      <w:r w:rsidR="004F78F0" w:rsidRPr="006623A6">
        <w:rPr>
          <w:rFonts w:ascii="Times New Roman" w:hAnsi="Times New Roman" w:cs="Times New Roman"/>
          <w:sz w:val="28"/>
          <w:szCs w:val="28"/>
        </w:rPr>
        <w:t>ли</w:t>
      </w:r>
      <w:r w:rsidRPr="006623A6">
        <w:rPr>
          <w:rFonts w:ascii="Times New Roman" w:hAnsi="Times New Roman" w:cs="Times New Roman"/>
          <w:sz w:val="28"/>
          <w:szCs w:val="28"/>
        </w:rPr>
        <w:t xml:space="preserve"> настоящим Регламентом, заместитель Председателя Совета депутатов, а при его отсутствии – другой депутат, определенный протокольным решением и не заявивший о самоотводе (далее – председательствующий).</w:t>
      </w:r>
    </w:p>
    <w:p w14:paraId="43F00D12" w14:textId="6246C876" w:rsidR="00513DA4" w:rsidRPr="006623A6" w:rsidRDefault="00513DA4" w:rsidP="00622321">
      <w:pPr>
        <w:pStyle w:val="ConsNorma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Во время ведения заседания Совета депутатов в случае необходимости </w:t>
      </w:r>
      <w:r w:rsidR="00A117BB" w:rsidRPr="006623A6">
        <w:rPr>
          <w:rFonts w:ascii="Times New Roman" w:hAnsi="Times New Roman" w:cs="Times New Roman"/>
          <w:sz w:val="28"/>
          <w:szCs w:val="28"/>
        </w:rPr>
        <w:t xml:space="preserve">глава </w:t>
      </w:r>
      <w:r w:rsidR="00A117BB" w:rsidRPr="00191CD8">
        <w:rPr>
          <w:rFonts w:ascii="Times New Roman" w:hAnsi="Times New Roman" w:cs="Times New Roman"/>
          <w:iCs/>
          <w:sz w:val="28"/>
          <w:szCs w:val="28"/>
        </w:rPr>
        <w:t>муниципального округа</w:t>
      </w:r>
      <w:r w:rsidR="00A117BB" w:rsidRPr="006623A6">
        <w:rPr>
          <w:rFonts w:ascii="Times New Roman" w:hAnsi="Times New Roman" w:cs="Times New Roman"/>
          <w:i/>
          <w:iCs/>
          <w:sz w:val="28"/>
          <w:szCs w:val="28"/>
        </w:rPr>
        <w:t xml:space="preserve"> </w:t>
      </w:r>
      <w:r w:rsidR="00A117BB" w:rsidRPr="006623A6">
        <w:rPr>
          <w:rFonts w:ascii="Times New Roman" w:hAnsi="Times New Roman" w:cs="Times New Roman"/>
          <w:sz w:val="28"/>
          <w:szCs w:val="28"/>
        </w:rPr>
        <w:t xml:space="preserve">(заместитель Председателя Совета депутатов) </w:t>
      </w:r>
      <w:r w:rsidRPr="006623A6">
        <w:rPr>
          <w:rFonts w:ascii="Times New Roman" w:hAnsi="Times New Roman" w:cs="Times New Roman"/>
          <w:sz w:val="28"/>
          <w:szCs w:val="28"/>
        </w:rPr>
        <w:t>вправе передать ведение заседания до его окончания другому депутату без голосования и в любой момент продолжить ведение заседания Совета депутатов.</w:t>
      </w:r>
    </w:p>
    <w:p w14:paraId="6B324B72" w14:textId="1F4BF03B" w:rsidR="00513DA4" w:rsidRPr="006623A6" w:rsidRDefault="00513DA4" w:rsidP="00622321">
      <w:pPr>
        <w:pStyle w:val="ConsNorma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Особенности ведения первого заседания Совета депутатов нового созыва определяются в статье </w:t>
      </w:r>
      <w:r w:rsidR="004A4C7A" w:rsidRPr="006623A6">
        <w:rPr>
          <w:rFonts w:ascii="Times New Roman" w:hAnsi="Times New Roman" w:cs="Times New Roman"/>
          <w:sz w:val="28"/>
          <w:szCs w:val="28"/>
        </w:rPr>
        <w:t>1</w:t>
      </w:r>
      <w:r w:rsidR="004A4C7A">
        <w:rPr>
          <w:rFonts w:ascii="Times New Roman" w:hAnsi="Times New Roman" w:cs="Times New Roman"/>
          <w:sz w:val="28"/>
          <w:szCs w:val="28"/>
        </w:rPr>
        <w:t>4</w:t>
      </w:r>
      <w:r w:rsidR="004A4C7A" w:rsidRPr="006623A6">
        <w:rPr>
          <w:rFonts w:ascii="Times New Roman" w:hAnsi="Times New Roman" w:cs="Times New Roman"/>
          <w:sz w:val="28"/>
          <w:szCs w:val="28"/>
        </w:rPr>
        <w:t xml:space="preserve"> </w:t>
      </w:r>
      <w:r w:rsidRPr="006623A6">
        <w:rPr>
          <w:rFonts w:ascii="Times New Roman" w:hAnsi="Times New Roman" w:cs="Times New Roman"/>
          <w:sz w:val="28"/>
          <w:szCs w:val="28"/>
        </w:rPr>
        <w:t>настоящего Регламента.</w:t>
      </w:r>
    </w:p>
    <w:p w14:paraId="03854170" w14:textId="77777777" w:rsidR="00B74D18" w:rsidRPr="006623A6" w:rsidRDefault="00513DA4" w:rsidP="00622321">
      <w:pPr>
        <w:pStyle w:val="ConsNormal"/>
        <w:widowContro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B74D18" w:rsidRPr="006623A6">
        <w:rPr>
          <w:rFonts w:ascii="Times New Roman" w:hAnsi="Times New Roman" w:cs="Times New Roman"/>
          <w:sz w:val="28"/>
          <w:szCs w:val="28"/>
        </w:rPr>
        <w:t>. Заседания Совета депутатов проводятся открыто. В порядке, установленном настоящим Регламентом, могут проводиться закрытые заседания Совета депутатов.</w:t>
      </w:r>
    </w:p>
    <w:p w14:paraId="2A2C2441" w14:textId="50853CB2" w:rsidR="00B74D18" w:rsidRPr="006623A6" w:rsidRDefault="00513DA4" w:rsidP="00622321">
      <w:pPr>
        <w:pStyle w:val="ConsNormal"/>
        <w:widowContro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B74D18" w:rsidRPr="006623A6">
        <w:rPr>
          <w:rFonts w:ascii="Times New Roman" w:hAnsi="Times New Roman" w:cs="Times New Roman"/>
          <w:sz w:val="28"/>
          <w:szCs w:val="28"/>
        </w:rPr>
        <w:t>. Заседания Совета депутатов проводятся в помещении</w:t>
      </w:r>
      <w:r w:rsidR="00FE6789" w:rsidRPr="006623A6">
        <w:rPr>
          <w:rFonts w:ascii="Times New Roman" w:hAnsi="Times New Roman" w:cs="Times New Roman"/>
          <w:sz w:val="28"/>
          <w:szCs w:val="28"/>
        </w:rPr>
        <w:t>, находящимся в пользовании</w:t>
      </w:r>
      <w:r w:rsidR="00B74D18" w:rsidRPr="006623A6">
        <w:rPr>
          <w:rFonts w:ascii="Times New Roman" w:hAnsi="Times New Roman" w:cs="Times New Roman"/>
          <w:sz w:val="28"/>
          <w:szCs w:val="28"/>
        </w:rPr>
        <w:t xml:space="preserve"> </w:t>
      </w:r>
      <w:r w:rsidR="00524D22" w:rsidRPr="00527D79">
        <w:rPr>
          <w:rFonts w:ascii="Times New Roman" w:hAnsi="Times New Roman" w:cs="Times New Roman"/>
          <w:iCs/>
          <w:sz w:val="28"/>
          <w:szCs w:val="28"/>
        </w:rPr>
        <w:t>аппарата Совета депутатов</w:t>
      </w:r>
      <w:r w:rsidR="00524D22" w:rsidRPr="006623A6">
        <w:rPr>
          <w:rFonts w:ascii="Times New Roman" w:hAnsi="Times New Roman" w:cs="Times New Roman"/>
          <w:i/>
          <w:sz w:val="28"/>
          <w:szCs w:val="28"/>
        </w:rPr>
        <w:t xml:space="preserve"> </w:t>
      </w:r>
      <w:r w:rsidR="00B74D18" w:rsidRPr="006623A6">
        <w:rPr>
          <w:rFonts w:ascii="Times New Roman" w:hAnsi="Times New Roman" w:cs="Times New Roman"/>
          <w:sz w:val="28"/>
          <w:szCs w:val="28"/>
        </w:rPr>
        <w:t xml:space="preserve">или определенном протокольным решением либо главой </w:t>
      </w:r>
      <w:r w:rsidR="00B74D18" w:rsidRPr="00191CD8">
        <w:rPr>
          <w:rFonts w:ascii="Times New Roman" w:hAnsi="Times New Roman" w:cs="Times New Roman"/>
          <w:iCs/>
          <w:sz w:val="28"/>
          <w:szCs w:val="28"/>
        </w:rPr>
        <w:t>муниципального округа</w:t>
      </w:r>
      <w:r w:rsidR="00D61B7D" w:rsidRPr="006623A6">
        <w:rPr>
          <w:rFonts w:ascii="Times New Roman" w:hAnsi="Times New Roman" w:cs="Times New Roman"/>
          <w:sz w:val="28"/>
          <w:szCs w:val="28"/>
        </w:rPr>
        <w:t>, лицом, исполняющим его полномочия</w:t>
      </w:r>
      <w:r w:rsidR="00B74D18" w:rsidRPr="006623A6">
        <w:rPr>
          <w:rFonts w:ascii="Times New Roman" w:hAnsi="Times New Roman" w:cs="Times New Roman"/>
          <w:sz w:val="28"/>
          <w:szCs w:val="28"/>
        </w:rPr>
        <w:t xml:space="preserve">. </w:t>
      </w:r>
    </w:p>
    <w:p w14:paraId="7A779EC9" w14:textId="3768F2A3" w:rsidR="00B74D18" w:rsidRPr="006623A6" w:rsidRDefault="00513DA4" w:rsidP="00622321">
      <w:pPr>
        <w:pStyle w:val="ConsNormal"/>
        <w:widowContro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B74D18" w:rsidRPr="006623A6">
        <w:rPr>
          <w:rFonts w:ascii="Times New Roman" w:hAnsi="Times New Roman" w:cs="Times New Roman"/>
          <w:sz w:val="28"/>
          <w:szCs w:val="28"/>
        </w:rPr>
        <w:t xml:space="preserve">. Информация о месте, дате и времени заседания Совета депутатов размещается на официальном сайте органов местного самоуправления </w:t>
      </w:r>
      <w:r w:rsidR="00B74D18" w:rsidRPr="00191CD8">
        <w:rPr>
          <w:rFonts w:ascii="Times New Roman" w:hAnsi="Times New Roman" w:cs="Times New Roman"/>
          <w:iCs/>
          <w:sz w:val="28"/>
          <w:szCs w:val="28"/>
        </w:rPr>
        <w:t>муниципального округа</w:t>
      </w:r>
      <w:r w:rsidR="00B74D18" w:rsidRPr="006623A6">
        <w:rPr>
          <w:rFonts w:ascii="Times New Roman" w:hAnsi="Times New Roman" w:cs="Times New Roman"/>
          <w:i/>
          <w:iCs/>
          <w:sz w:val="28"/>
          <w:szCs w:val="28"/>
        </w:rPr>
        <w:t xml:space="preserve"> </w:t>
      </w:r>
      <w:r w:rsidR="00B74D18" w:rsidRPr="006623A6">
        <w:rPr>
          <w:rFonts w:ascii="Times New Roman" w:hAnsi="Times New Roman" w:cs="Times New Roman"/>
          <w:sz w:val="28"/>
          <w:szCs w:val="28"/>
        </w:rPr>
        <w:t>(далее – органы местного самоуправления)</w:t>
      </w:r>
      <w:r w:rsidR="00B74D18" w:rsidRPr="006623A6">
        <w:rPr>
          <w:rFonts w:ascii="Times New Roman" w:hAnsi="Times New Roman" w:cs="Times New Roman"/>
          <w:i/>
          <w:sz w:val="28"/>
          <w:szCs w:val="28"/>
        </w:rPr>
        <w:t xml:space="preserve"> </w:t>
      </w:r>
      <w:r w:rsidR="00B74D18" w:rsidRPr="006623A6">
        <w:rPr>
          <w:rFonts w:ascii="Times New Roman" w:hAnsi="Times New Roman" w:cs="Times New Roman"/>
          <w:sz w:val="28"/>
          <w:szCs w:val="28"/>
        </w:rPr>
        <w:t xml:space="preserve">в информационно-телекоммуникационной сети «Интернет» (далее – официальный сайт) не менее чем </w:t>
      </w:r>
      <w:r w:rsidR="00B74D18" w:rsidRPr="00191CD8">
        <w:rPr>
          <w:rFonts w:ascii="Times New Roman" w:hAnsi="Times New Roman" w:cs="Times New Roman"/>
          <w:sz w:val="28"/>
          <w:szCs w:val="28"/>
        </w:rPr>
        <w:t xml:space="preserve">за </w:t>
      </w:r>
      <w:r w:rsidR="00524D22" w:rsidRPr="00191CD8">
        <w:rPr>
          <w:rFonts w:ascii="Times New Roman" w:hAnsi="Times New Roman" w:cs="Times New Roman"/>
          <w:iCs/>
          <w:sz w:val="28"/>
          <w:szCs w:val="28"/>
        </w:rPr>
        <w:t>пять дней</w:t>
      </w:r>
      <w:r w:rsidR="00524D22" w:rsidRPr="006623A6">
        <w:rPr>
          <w:rFonts w:ascii="Times New Roman" w:hAnsi="Times New Roman" w:cs="Times New Roman"/>
          <w:sz w:val="28"/>
          <w:szCs w:val="28"/>
        </w:rPr>
        <w:t xml:space="preserve"> </w:t>
      </w:r>
      <w:r w:rsidR="00B74D18" w:rsidRPr="006623A6">
        <w:rPr>
          <w:rFonts w:ascii="Times New Roman" w:hAnsi="Times New Roman" w:cs="Times New Roman"/>
          <w:sz w:val="28"/>
          <w:szCs w:val="28"/>
        </w:rPr>
        <w:t xml:space="preserve">до дня проведения очередного заседания Совета депутатов и не менее чем за </w:t>
      </w:r>
      <w:r w:rsidR="00524D22" w:rsidRPr="00191CD8">
        <w:rPr>
          <w:rFonts w:ascii="Times New Roman" w:hAnsi="Times New Roman" w:cs="Times New Roman"/>
          <w:iCs/>
          <w:sz w:val="28"/>
          <w:szCs w:val="28"/>
        </w:rPr>
        <w:t>три дня</w:t>
      </w:r>
      <w:r w:rsidR="00524D22" w:rsidRPr="006623A6">
        <w:rPr>
          <w:rFonts w:ascii="Times New Roman" w:hAnsi="Times New Roman" w:cs="Times New Roman"/>
          <w:sz w:val="28"/>
          <w:szCs w:val="28"/>
        </w:rPr>
        <w:t xml:space="preserve"> </w:t>
      </w:r>
      <w:r w:rsidR="00B74D18" w:rsidRPr="006623A6">
        <w:rPr>
          <w:rFonts w:ascii="Times New Roman" w:hAnsi="Times New Roman" w:cs="Times New Roman"/>
          <w:sz w:val="28"/>
          <w:szCs w:val="28"/>
        </w:rPr>
        <w:t xml:space="preserve">до дня проведения внеочередного заседания Совета депутатов. </w:t>
      </w:r>
    </w:p>
    <w:p w14:paraId="5A1388AB" w14:textId="27B5B794" w:rsidR="000D1553" w:rsidRPr="006623A6" w:rsidRDefault="000730E4" w:rsidP="00622321">
      <w:pPr>
        <w:pStyle w:val="ConsNormal"/>
        <w:widowContro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13DA4" w:rsidRPr="006623A6">
        <w:rPr>
          <w:rFonts w:ascii="Times New Roman" w:hAnsi="Times New Roman" w:cs="Times New Roman"/>
          <w:sz w:val="28"/>
          <w:szCs w:val="28"/>
        </w:rPr>
        <w:t>0</w:t>
      </w:r>
      <w:r w:rsidR="000D1553" w:rsidRPr="006623A6">
        <w:rPr>
          <w:rFonts w:ascii="Times New Roman" w:hAnsi="Times New Roman" w:cs="Times New Roman"/>
          <w:sz w:val="28"/>
          <w:szCs w:val="28"/>
        </w:rPr>
        <w:t xml:space="preserve">. В случае введения режима чрезвычайной ситуации или военного положения на территории города Москвы глава </w:t>
      </w:r>
      <w:r w:rsidR="000D1553" w:rsidRPr="00191CD8">
        <w:rPr>
          <w:rFonts w:ascii="Times New Roman" w:hAnsi="Times New Roman" w:cs="Times New Roman"/>
          <w:iCs/>
          <w:sz w:val="28"/>
          <w:szCs w:val="28"/>
        </w:rPr>
        <w:t>муниципального округа</w:t>
      </w:r>
      <w:r w:rsidR="00D61B7D" w:rsidRPr="006623A6">
        <w:rPr>
          <w:rFonts w:ascii="Times New Roman" w:hAnsi="Times New Roman" w:cs="Times New Roman"/>
          <w:sz w:val="28"/>
          <w:szCs w:val="28"/>
        </w:rPr>
        <w:t>, лицо, исполняющее его полномочия,</w:t>
      </w:r>
      <w:r w:rsidR="000D1553" w:rsidRPr="006623A6">
        <w:rPr>
          <w:rFonts w:ascii="Times New Roman" w:hAnsi="Times New Roman" w:cs="Times New Roman"/>
          <w:sz w:val="28"/>
          <w:szCs w:val="28"/>
        </w:rPr>
        <w:t xml:space="preserve"> вправе созвать внеочередное заседание Совета депутатов без обязательного соблюдения порядка информирования</w:t>
      </w:r>
      <w:r w:rsidR="00DA2C2B" w:rsidRPr="006623A6">
        <w:rPr>
          <w:rFonts w:ascii="Times New Roman" w:hAnsi="Times New Roman" w:cs="Times New Roman"/>
          <w:sz w:val="28"/>
          <w:szCs w:val="28"/>
        </w:rPr>
        <w:t xml:space="preserve"> о нем</w:t>
      </w:r>
      <w:r w:rsidR="000D1553" w:rsidRPr="006623A6">
        <w:rPr>
          <w:rFonts w:ascii="Times New Roman" w:hAnsi="Times New Roman" w:cs="Times New Roman"/>
          <w:sz w:val="28"/>
          <w:szCs w:val="28"/>
        </w:rPr>
        <w:t xml:space="preserve">, </w:t>
      </w:r>
      <w:r w:rsidR="00DA2C2B" w:rsidRPr="006623A6">
        <w:rPr>
          <w:rFonts w:ascii="Times New Roman" w:hAnsi="Times New Roman" w:cs="Times New Roman"/>
          <w:sz w:val="28"/>
          <w:szCs w:val="28"/>
        </w:rPr>
        <w:t xml:space="preserve">установленного пунктом </w:t>
      </w:r>
      <w:r w:rsidR="00513DA4" w:rsidRPr="006623A6">
        <w:rPr>
          <w:rFonts w:ascii="Times New Roman" w:hAnsi="Times New Roman" w:cs="Times New Roman"/>
          <w:sz w:val="28"/>
          <w:szCs w:val="28"/>
        </w:rPr>
        <w:t>9</w:t>
      </w:r>
      <w:r w:rsidR="00DA2C2B" w:rsidRPr="006623A6">
        <w:rPr>
          <w:rFonts w:ascii="Times New Roman" w:hAnsi="Times New Roman" w:cs="Times New Roman"/>
          <w:sz w:val="28"/>
          <w:szCs w:val="28"/>
        </w:rPr>
        <w:t xml:space="preserve"> настоящей статьи и статьей </w:t>
      </w:r>
      <w:r w:rsidR="004A4C7A" w:rsidRPr="006623A6">
        <w:rPr>
          <w:rFonts w:ascii="Times New Roman" w:hAnsi="Times New Roman" w:cs="Times New Roman"/>
          <w:sz w:val="28"/>
          <w:szCs w:val="28"/>
        </w:rPr>
        <w:t>1</w:t>
      </w:r>
      <w:r w:rsidR="004A4C7A">
        <w:rPr>
          <w:rFonts w:ascii="Times New Roman" w:hAnsi="Times New Roman" w:cs="Times New Roman"/>
          <w:sz w:val="28"/>
          <w:szCs w:val="28"/>
        </w:rPr>
        <w:t>6</w:t>
      </w:r>
      <w:r w:rsidR="004A4C7A" w:rsidRPr="006623A6">
        <w:rPr>
          <w:rFonts w:ascii="Times New Roman" w:hAnsi="Times New Roman" w:cs="Times New Roman"/>
          <w:sz w:val="28"/>
          <w:szCs w:val="28"/>
        </w:rPr>
        <w:t xml:space="preserve"> </w:t>
      </w:r>
      <w:r w:rsidR="00DA2C2B" w:rsidRPr="006623A6">
        <w:rPr>
          <w:rFonts w:ascii="Times New Roman" w:hAnsi="Times New Roman" w:cs="Times New Roman"/>
          <w:sz w:val="28"/>
          <w:szCs w:val="28"/>
        </w:rPr>
        <w:t xml:space="preserve">настоящего Регламента, </w:t>
      </w:r>
      <w:r w:rsidR="000D1553" w:rsidRPr="006623A6">
        <w:rPr>
          <w:rFonts w:ascii="Times New Roman" w:hAnsi="Times New Roman" w:cs="Times New Roman"/>
          <w:sz w:val="28"/>
          <w:szCs w:val="28"/>
        </w:rPr>
        <w:t>если полномочия Совета депутатов не приостановлены решением о введении режима чрезвычайной ситуации или военного положения.</w:t>
      </w:r>
    </w:p>
    <w:p w14:paraId="3A6EE781" w14:textId="77777777" w:rsidR="00513DA4" w:rsidRPr="006623A6" w:rsidRDefault="00513DA4" w:rsidP="00622321">
      <w:pPr>
        <w:pStyle w:val="ConsNormal"/>
        <w:widowControl/>
        <w:tabs>
          <w:tab w:val="left" w:pos="993"/>
        </w:tabs>
        <w:ind w:firstLine="851"/>
        <w:jc w:val="both"/>
        <w:rPr>
          <w:rFonts w:ascii="Times New Roman" w:hAnsi="Times New Roman" w:cs="Times New Roman"/>
          <w:sz w:val="28"/>
          <w:szCs w:val="28"/>
        </w:rPr>
      </w:pPr>
      <w:commentRangeStart w:id="58"/>
      <w:r w:rsidRPr="006623A6">
        <w:rPr>
          <w:rFonts w:ascii="Times New Roman" w:hAnsi="Times New Roman" w:cs="Times New Roman"/>
          <w:sz w:val="28"/>
          <w:szCs w:val="28"/>
        </w:rPr>
        <w:t>11. В работе Совета депутатов устанавливается летний перерыв. Даты начала и окончания летнего перерыва определяются протокольным решением.</w:t>
      </w:r>
      <w:commentRangeEnd w:id="58"/>
      <w:r w:rsidR="004565DC">
        <w:rPr>
          <w:rStyle w:val="af7"/>
          <w:rFonts w:ascii="Calibri" w:hAnsi="Calibri" w:cs="Calibri"/>
          <w:lang w:eastAsia="en-US"/>
        </w:rPr>
        <w:commentReference w:id="58"/>
      </w:r>
    </w:p>
    <w:p w14:paraId="4BB42278" w14:textId="50312673" w:rsidR="00D739F2" w:rsidRPr="006623A6" w:rsidRDefault="00D739F2" w:rsidP="00622321">
      <w:pPr>
        <w:pStyle w:val="ConsNormal"/>
        <w:widowContro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1</w:t>
      </w:r>
      <w:r w:rsidR="00513DA4" w:rsidRPr="006623A6">
        <w:rPr>
          <w:rFonts w:ascii="Times New Roman" w:hAnsi="Times New Roman" w:cs="Times New Roman"/>
          <w:sz w:val="28"/>
          <w:szCs w:val="28"/>
        </w:rPr>
        <w:t>2</w:t>
      </w:r>
      <w:r w:rsidRPr="006623A6">
        <w:rPr>
          <w:rFonts w:ascii="Times New Roman" w:hAnsi="Times New Roman" w:cs="Times New Roman"/>
          <w:sz w:val="28"/>
          <w:szCs w:val="28"/>
        </w:rPr>
        <w:t xml:space="preserve">. В период летнего перерыва по решению главы </w:t>
      </w:r>
      <w:r w:rsidRPr="00191CD8">
        <w:rPr>
          <w:rFonts w:ascii="Times New Roman" w:hAnsi="Times New Roman" w:cs="Times New Roman"/>
          <w:iCs/>
          <w:sz w:val="28"/>
          <w:szCs w:val="28"/>
        </w:rPr>
        <w:t>муниципального округа</w:t>
      </w:r>
      <w:r w:rsidR="00C410CF" w:rsidRPr="00191CD8">
        <w:rPr>
          <w:rFonts w:ascii="Times New Roman" w:hAnsi="Times New Roman" w:cs="Times New Roman"/>
          <w:sz w:val="28"/>
          <w:szCs w:val="28"/>
        </w:rPr>
        <w:t>,</w:t>
      </w:r>
      <w:r w:rsidR="00C410CF" w:rsidRPr="006623A6">
        <w:rPr>
          <w:rFonts w:ascii="Times New Roman" w:hAnsi="Times New Roman" w:cs="Times New Roman"/>
          <w:sz w:val="28"/>
          <w:szCs w:val="28"/>
        </w:rPr>
        <w:t xml:space="preserve"> </w:t>
      </w:r>
      <w:r w:rsidR="00C410CF" w:rsidRPr="006623A6">
        <w:rPr>
          <w:rFonts w:ascii="Times New Roman" w:hAnsi="Times New Roman" w:cs="Times New Roman"/>
          <w:iCs/>
          <w:sz w:val="28"/>
          <w:szCs w:val="28"/>
        </w:rPr>
        <w:t>лица, исполняющего его полномочия,</w:t>
      </w:r>
      <w:r w:rsidRPr="006623A6">
        <w:rPr>
          <w:rFonts w:ascii="Times New Roman" w:hAnsi="Times New Roman" w:cs="Times New Roman"/>
          <w:sz w:val="28"/>
          <w:szCs w:val="28"/>
        </w:rPr>
        <w:t xml:space="preserve"> могут быть созваны внеочередные заседания Совета депутатов для рассмотрения вопросов, которые не могут быть рассмотрены после окончания этого перерыва (вопросов, требующих безотлагательного рассмотрения Советом депутатов). В этом случае также могут проводиться заседания постоянных комиссий, в компетенцию которых входят соответствующие вопросы.</w:t>
      </w:r>
    </w:p>
    <w:p w14:paraId="589B30EE" w14:textId="77777777" w:rsidR="00B74D18" w:rsidRPr="006623A6" w:rsidRDefault="00B74D18" w:rsidP="00622321">
      <w:pPr>
        <w:spacing w:before="0" w:beforeAutospacing="0" w:after="0" w:afterAutospacing="0" w:line="240" w:lineRule="auto"/>
        <w:ind w:firstLine="851"/>
        <w:jc w:val="both"/>
        <w:rPr>
          <w:rFonts w:ascii="Times New Roman" w:hAnsi="Times New Roman" w:cs="Times New Roman"/>
          <w:b/>
          <w:bCs/>
          <w:sz w:val="28"/>
          <w:szCs w:val="28"/>
        </w:rPr>
      </w:pPr>
    </w:p>
    <w:p w14:paraId="54B10469" w14:textId="00712716" w:rsidR="00BF4619" w:rsidRPr="006623A6" w:rsidRDefault="00B8689B"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9913DF" w:rsidRPr="006623A6">
        <w:rPr>
          <w:rFonts w:ascii="Times New Roman" w:hAnsi="Times New Roman" w:cs="Times New Roman"/>
          <w:b/>
          <w:bCs/>
          <w:sz w:val="28"/>
          <w:szCs w:val="28"/>
        </w:rPr>
        <w:t> </w:t>
      </w:r>
      <w:r w:rsidR="009637FC" w:rsidRPr="006623A6">
        <w:rPr>
          <w:rFonts w:ascii="Times New Roman" w:hAnsi="Times New Roman" w:cs="Times New Roman"/>
          <w:b/>
          <w:bCs/>
          <w:sz w:val="28"/>
          <w:szCs w:val="28"/>
        </w:rPr>
        <w:t>1</w:t>
      </w:r>
      <w:r w:rsidR="009637FC">
        <w:rPr>
          <w:rFonts w:ascii="Times New Roman" w:hAnsi="Times New Roman" w:cs="Times New Roman"/>
          <w:b/>
          <w:bCs/>
          <w:sz w:val="28"/>
          <w:szCs w:val="28"/>
        </w:rPr>
        <w:t>4</w:t>
      </w:r>
      <w:r w:rsidR="00CF077E" w:rsidRPr="006623A6">
        <w:rPr>
          <w:rFonts w:ascii="Times New Roman" w:hAnsi="Times New Roman" w:cs="Times New Roman"/>
          <w:b/>
          <w:bCs/>
          <w:sz w:val="28"/>
          <w:szCs w:val="28"/>
        </w:rPr>
        <w:t>. </w:t>
      </w:r>
      <w:r w:rsidR="00565ECC" w:rsidRPr="006623A6">
        <w:rPr>
          <w:rFonts w:ascii="Times New Roman" w:hAnsi="Times New Roman" w:cs="Times New Roman"/>
          <w:b/>
          <w:bCs/>
          <w:sz w:val="28"/>
          <w:szCs w:val="28"/>
        </w:rPr>
        <w:t xml:space="preserve">Особенности </w:t>
      </w:r>
      <w:r w:rsidR="00CF077E" w:rsidRPr="006623A6">
        <w:rPr>
          <w:rFonts w:ascii="Times New Roman" w:hAnsi="Times New Roman" w:cs="Times New Roman"/>
          <w:b/>
          <w:bCs/>
          <w:sz w:val="28"/>
          <w:szCs w:val="28"/>
        </w:rPr>
        <w:t>созыва</w:t>
      </w:r>
      <w:r w:rsidR="00482508" w:rsidRPr="006623A6">
        <w:rPr>
          <w:rFonts w:ascii="Times New Roman" w:hAnsi="Times New Roman" w:cs="Times New Roman"/>
          <w:b/>
          <w:bCs/>
          <w:sz w:val="28"/>
          <w:szCs w:val="28"/>
        </w:rPr>
        <w:t>,</w:t>
      </w:r>
      <w:r w:rsidR="00CF077E" w:rsidRPr="006623A6">
        <w:rPr>
          <w:rFonts w:ascii="Times New Roman" w:hAnsi="Times New Roman" w:cs="Times New Roman"/>
          <w:b/>
          <w:bCs/>
          <w:sz w:val="28"/>
          <w:szCs w:val="28"/>
        </w:rPr>
        <w:t xml:space="preserve"> подготовки </w:t>
      </w:r>
      <w:r w:rsidR="00482508" w:rsidRPr="006623A6">
        <w:rPr>
          <w:rFonts w:ascii="Times New Roman" w:hAnsi="Times New Roman" w:cs="Times New Roman"/>
          <w:b/>
          <w:bCs/>
          <w:sz w:val="28"/>
          <w:szCs w:val="28"/>
        </w:rPr>
        <w:t xml:space="preserve">и ведения </w:t>
      </w:r>
      <w:r w:rsidR="00CF077E" w:rsidRPr="006623A6">
        <w:rPr>
          <w:rFonts w:ascii="Times New Roman" w:hAnsi="Times New Roman" w:cs="Times New Roman"/>
          <w:b/>
          <w:bCs/>
          <w:sz w:val="28"/>
          <w:szCs w:val="28"/>
        </w:rPr>
        <w:t>первого заседания Совета депутатов нового созыва</w:t>
      </w:r>
    </w:p>
    <w:p w14:paraId="260303D7" w14:textId="77777777" w:rsidR="00297DDA" w:rsidRPr="006623A6" w:rsidRDefault="00297DDA" w:rsidP="00622321">
      <w:pPr>
        <w:spacing w:before="0" w:beforeAutospacing="0" w:after="0" w:afterAutospacing="0" w:line="240" w:lineRule="auto"/>
        <w:ind w:firstLine="851"/>
        <w:jc w:val="both"/>
        <w:rPr>
          <w:rFonts w:ascii="Times New Roman" w:hAnsi="Times New Roman" w:cs="Times New Roman"/>
          <w:b/>
          <w:bCs/>
          <w:sz w:val="28"/>
          <w:szCs w:val="28"/>
        </w:rPr>
      </w:pPr>
    </w:p>
    <w:p w14:paraId="5CB724D2" w14:textId="089CFA06" w:rsidR="005164B2" w:rsidRPr="006623A6" w:rsidRDefault="005164B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CF077E" w:rsidRPr="006623A6">
        <w:rPr>
          <w:rFonts w:ascii="Times New Roman" w:hAnsi="Times New Roman" w:cs="Times New Roman"/>
          <w:sz w:val="28"/>
          <w:szCs w:val="28"/>
        </w:rPr>
        <w:t> </w:t>
      </w:r>
      <w:r w:rsidRPr="006623A6">
        <w:rPr>
          <w:rFonts w:ascii="Times New Roman" w:hAnsi="Times New Roman" w:cs="Times New Roman"/>
          <w:sz w:val="28"/>
          <w:szCs w:val="28"/>
        </w:rPr>
        <w:t>Совет депутатов нового созыва собирается на первое заседание</w:t>
      </w:r>
      <w:r w:rsidR="00A71F0D" w:rsidRPr="006623A6">
        <w:rPr>
          <w:rFonts w:ascii="Times New Roman" w:hAnsi="Times New Roman" w:cs="Times New Roman"/>
          <w:sz w:val="28"/>
          <w:szCs w:val="28"/>
        </w:rPr>
        <w:t xml:space="preserve"> в срок, установленный Уставом </w:t>
      </w:r>
      <w:r w:rsidR="00A71F0D" w:rsidRPr="00191CD8">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w:t>
      </w:r>
    </w:p>
    <w:p w14:paraId="790C84B2" w14:textId="44235D85" w:rsidR="00560751"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560751" w:rsidRPr="006623A6">
        <w:rPr>
          <w:rFonts w:ascii="Times New Roman" w:hAnsi="Times New Roman" w:cs="Times New Roman"/>
          <w:sz w:val="28"/>
          <w:szCs w:val="28"/>
        </w:rPr>
        <w:t>Подготовку первого заседания Совета депутатов нового созыва</w:t>
      </w:r>
      <w:r w:rsidR="00347A0D" w:rsidRPr="006623A6">
        <w:rPr>
          <w:rFonts w:ascii="Times New Roman" w:hAnsi="Times New Roman" w:cs="Times New Roman"/>
          <w:sz w:val="28"/>
          <w:szCs w:val="28"/>
        </w:rPr>
        <w:t xml:space="preserve"> </w:t>
      </w:r>
      <w:r w:rsidR="00560751" w:rsidRPr="006623A6">
        <w:rPr>
          <w:rFonts w:ascii="Times New Roman" w:hAnsi="Times New Roman" w:cs="Times New Roman"/>
          <w:sz w:val="28"/>
          <w:szCs w:val="28"/>
        </w:rPr>
        <w:t xml:space="preserve">осуществляет сформированная на общем собрании депутатов рабочая группа (далее в настоящей статье – рабочая группа) при содействии </w:t>
      </w:r>
      <w:r w:rsidR="00560751" w:rsidRPr="00527D79">
        <w:rPr>
          <w:rFonts w:ascii="Times New Roman" w:hAnsi="Times New Roman" w:cs="Times New Roman"/>
          <w:iCs/>
          <w:sz w:val="28"/>
          <w:szCs w:val="28"/>
        </w:rPr>
        <w:t>аппарата Совета депутатов</w:t>
      </w:r>
      <w:r w:rsidR="00560751" w:rsidRPr="006623A6">
        <w:rPr>
          <w:rFonts w:ascii="Times New Roman" w:hAnsi="Times New Roman" w:cs="Times New Roman"/>
          <w:sz w:val="28"/>
          <w:szCs w:val="28"/>
        </w:rPr>
        <w:t>.</w:t>
      </w:r>
    </w:p>
    <w:p w14:paraId="704B9CE4" w14:textId="77777777" w:rsidR="00560751"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60751" w:rsidRPr="006623A6">
        <w:rPr>
          <w:rFonts w:ascii="Times New Roman" w:hAnsi="Times New Roman" w:cs="Times New Roman"/>
          <w:sz w:val="28"/>
          <w:szCs w:val="28"/>
        </w:rPr>
        <w:t>.</w:t>
      </w:r>
      <w:r w:rsidR="00554729" w:rsidRPr="006623A6">
        <w:rPr>
          <w:rFonts w:ascii="Times New Roman" w:hAnsi="Times New Roman" w:cs="Times New Roman"/>
          <w:sz w:val="28"/>
          <w:szCs w:val="28"/>
        </w:rPr>
        <w:t> </w:t>
      </w:r>
      <w:r w:rsidR="00560751" w:rsidRPr="006623A6">
        <w:rPr>
          <w:rFonts w:ascii="Times New Roman" w:hAnsi="Times New Roman" w:cs="Times New Roman"/>
          <w:sz w:val="28"/>
          <w:szCs w:val="28"/>
        </w:rPr>
        <w:t xml:space="preserve">Общее собрание депутатов проводится по инициативе старейшего по возрасту депутата в течение семи дней со дня обнародования результатов выборов депутатов. Если старейший по возрасту депутат не назначает в </w:t>
      </w:r>
      <w:r w:rsidR="00554729" w:rsidRPr="006623A6">
        <w:rPr>
          <w:rFonts w:ascii="Times New Roman" w:hAnsi="Times New Roman" w:cs="Times New Roman"/>
          <w:sz w:val="28"/>
          <w:szCs w:val="28"/>
        </w:rPr>
        <w:t>указанный</w:t>
      </w:r>
      <w:r w:rsidR="00560751" w:rsidRPr="006623A6">
        <w:rPr>
          <w:rFonts w:ascii="Times New Roman" w:hAnsi="Times New Roman" w:cs="Times New Roman"/>
          <w:sz w:val="28"/>
          <w:szCs w:val="28"/>
        </w:rPr>
        <w:t xml:space="preserve"> срок дату </w:t>
      </w:r>
      <w:r w:rsidR="00554729" w:rsidRPr="006623A6">
        <w:rPr>
          <w:rFonts w:ascii="Times New Roman" w:hAnsi="Times New Roman" w:cs="Times New Roman"/>
          <w:sz w:val="28"/>
          <w:szCs w:val="28"/>
        </w:rPr>
        <w:t>общего</w:t>
      </w:r>
      <w:r w:rsidR="00560751" w:rsidRPr="006623A6">
        <w:rPr>
          <w:rFonts w:ascii="Times New Roman" w:hAnsi="Times New Roman" w:cs="Times New Roman"/>
          <w:sz w:val="28"/>
          <w:szCs w:val="28"/>
        </w:rPr>
        <w:t xml:space="preserve"> собрания</w:t>
      </w:r>
      <w:r w:rsidR="00554729" w:rsidRPr="006623A6">
        <w:rPr>
          <w:rFonts w:ascii="Times New Roman" w:hAnsi="Times New Roman" w:cs="Times New Roman"/>
          <w:sz w:val="28"/>
          <w:szCs w:val="28"/>
        </w:rPr>
        <w:t xml:space="preserve"> депутатов</w:t>
      </w:r>
      <w:r w:rsidR="00560751" w:rsidRPr="006623A6">
        <w:rPr>
          <w:rFonts w:ascii="Times New Roman" w:hAnsi="Times New Roman" w:cs="Times New Roman"/>
          <w:sz w:val="28"/>
          <w:szCs w:val="28"/>
        </w:rPr>
        <w:t>, то такое собрание проводится в срок, не превышающий 10 дней со дня обнародования результатов выборов депутатов.</w:t>
      </w:r>
    </w:p>
    <w:p w14:paraId="1FCEDD54" w14:textId="77777777" w:rsidR="00554729"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554729" w:rsidRPr="006623A6">
        <w:rPr>
          <w:rFonts w:ascii="Times New Roman" w:hAnsi="Times New Roman" w:cs="Times New Roman"/>
          <w:sz w:val="28"/>
          <w:szCs w:val="28"/>
        </w:rPr>
        <w:t>. На общем собрании депутаты определяют порядок голосования на таком собрании, выбирают председательствующего на общем собрании и секретаря общего собрания, утверждают состав рабочей группы</w:t>
      </w:r>
      <w:r w:rsidR="00347A0D" w:rsidRPr="006623A6">
        <w:rPr>
          <w:rFonts w:ascii="Times New Roman" w:hAnsi="Times New Roman" w:cs="Times New Roman"/>
          <w:sz w:val="28"/>
          <w:szCs w:val="28"/>
        </w:rPr>
        <w:t xml:space="preserve"> и решают иные организационные вопросы (при необходимости)</w:t>
      </w:r>
      <w:r w:rsidR="00554729" w:rsidRPr="006623A6">
        <w:rPr>
          <w:rFonts w:ascii="Times New Roman" w:hAnsi="Times New Roman" w:cs="Times New Roman"/>
          <w:sz w:val="28"/>
          <w:szCs w:val="28"/>
        </w:rPr>
        <w:t>.</w:t>
      </w:r>
    </w:p>
    <w:p w14:paraId="5E0D94CA" w14:textId="0A0A8C77" w:rsidR="00347A0D" w:rsidRPr="006623A6" w:rsidRDefault="0018263C" w:rsidP="00622321">
      <w:pPr>
        <w:pStyle w:val="11"/>
        <w:spacing w:before="0" w:beforeAutospacing="0" w:after="0" w:afterAutospacing="0" w:line="240" w:lineRule="auto"/>
        <w:ind w:left="0" w:firstLine="851"/>
        <w:jc w:val="both"/>
        <w:rPr>
          <w:rFonts w:ascii="Times New Roman" w:hAnsi="Times New Roman" w:cs="Times New Roman"/>
          <w:iCs/>
          <w:sz w:val="28"/>
          <w:szCs w:val="28"/>
        </w:rPr>
      </w:pPr>
      <w:r w:rsidRPr="006623A6">
        <w:rPr>
          <w:rFonts w:ascii="Times New Roman" w:hAnsi="Times New Roman" w:cs="Times New Roman"/>
          <w:sz w:val="28"/>
          <w:szCs w:val="28"/>
        </w:rPr>
        <w:t>5</w:t>
      </w:r>
      <w:r w:rsidR="00347A0D" w:rsidRPr="006623A6">
        <w:rPr>
          <w:rFonts w:ascii="Times New Roman" w:hAnsi="Times New Roman" w:cs="Times New Roman"/>
          <w:sz w:val="28"/>
          <w:szCs w:val="28"/>
        </w:rPr>
        <w:t xml:space="preserve">. Рабочая группа </w:t>
      </w:r>
      <w:r w:rsidRPr="006623A6">
        <w:rPr>
          <w:rFonts w:ascii="Times New Roman" w:hAnsi="Times New Roman" w:cs="Times New Roman"/>
          <w:sz w:val="28"/>
          <w:szCs w:val="28"/>
        </w:rPr>
        <w:t xml:space="preserve">определяет дату, время и место первого заседания Совета депутатов, </w:t>
      </w:r>
      <w:r w:rsidR="00347A0D" w:rsidRPr="006623A6">
        <w:rPr>
          <w:rFonts w:ascii="Times New Roman" w:hAnsi="Times New Roman" w:cs="Times New Roman"/>
          <w:sz w:val="28"/>
          <w:szCs w:val="28"/>
        </w:rPr>
        <w:t>формирует проект повестки первого заседания Совета депутатов</w:t>
      </w:r>
      <w:r w:rsidR="0067024F" w:rsidRPr="006623A6">
        <w:rPr>
          <w:rFonts w:ascii="Times New Roman" w:hAnsi="Times New Roman" w:cs="Times New Roman"/>
          <w:sz w:val="28"/>
          <w:szCs w:val="28"/>
        </w:rPr>
        <w:t xml:space="preserve"> нового созыва</w:t>
      </w:r>
      <w:r w:rsidR="00347A0D" w:rsidRPr="006623A6">
        <w:rPr>
          <w:rFonts w:ascii="Times New Roman" w:hAnsi="Times New Roman" w:cs="Times New Roman"/>
          <w:sz w:val="28"/>
          <w:szCs w:val="28"/>
        </w:rPr>
        <w:t xml:space="preserve">, готовит проекты решений Совета депутатов и при необходимости материалы к ним, передает подготовленные проекты и материалы в </w:t>
      </w:r>
      <w:r w:rsidR="00347A0D" w:rsidRPr="00527D79">
        <w:rPr>
          <w:rFonts w:ascii="Times New Roman" w:hAnsi="Times New Roman" w:cs="Times New Roman"/>
          <w:iCs/>
          <w:sz w:val="28"/>
          <w:szCs w:val="28"/>
        </w:rPr>
        <w:t>аппарат Совета депутатов</w:t>
      </w:r>
      <w:r w:rsidR="00347A0D" w:rsidRPr="006623A6">
        <w:rPr>
          <w:rFonts w:ascii="Times New Roman" w:hAnsi="Times New Roman" w:cs="Times New Roman"/>
          <w:iCs/>
          <w:sz w:val="28"/>
          <w:szCs w:val="28"/>
        </w:rPr>
        <w:t>.</w:t>
      </w:r>
    </w:p>
    <w:p w14:paraId="4A11E8D7" w14:textId="09306F68" w:rsidR="0018263C"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 повестку первого заседания Совета депутатов нового созыва включаются вопросы об избрании главы </w:t>
      </w:r>
      <w:r w:rsidRPr="00191CD8">
        <w:rPr>
          <w:rFonts w:ascii="Times New Roman" w:hAnsi="Times New Roman" w:cs="Times New Roman"/>
          <w:iCs/>
          <w:sz w:val="28"/>
          <w:szCs w:val="28"/>
        </w:rPr>
        <w:t>муниципального округа</w:t>
      </w:r>
      <w:r w:rsidRPr="00191CD8">
        <w:rPr>
          <w:rFonts w:ascii="Times New Roman" w:hAnsi="Times New Roman" w:cs="Times New Roman"/>
          <w:sz w:val="28"/>
          <w:szCs w:val="28"/>
        </w:rPr>
        <w:t>,</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заместителя Председателя Совета депутатов, а также могут включаться другие вопросы, связанные с осуществлением Советом депутатов своих полномочий.</w:t>
      </w:r>
    </w:p>
    <w:p w14:paraId="2C1E69AE" w14:textId="77777777" w:rsidR="00560751"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6. </w:t>
      </w:r>
      <w:r w:rsidR="00560751" w:rsidRPr="006623A6">
        <w:rPr>
          <w:rFonts w:ascii="Times New Roman" w:hAnsi="Times New Roman" w:cs="Times New Roman"/>
          <w:sz w:val="28"/>
          <w:szCs w:val="28"/>
        </w:rPr>
        <w:t xml:space="preserve">Рабочая группа прекращает свою деятельность в момент открытия первого заседания </w:t>
      </w:r>
      <w:r w:rsidR="00554729" w:rsidRPr="006623A6">
        <w:rPr>
          <w:rFonts w:ascii="Times New Roman" w:hAnsi="Times New Roman" w:cs="Times New Roman"/>
          <w:sz w:val="28"/>
          <w:szCs w:val="28"/>
        </w:rPr>
        <w:t>Совета депутатов нового созыва</w:t>
      </w:r>
      <w:r w:rsidR="00560751" w:rsidRPr="006623A6">
        <w:rPr>
          <w:rFonts w:ascii="Times New Roman" w:hAnsi="Times New Roman" w:cs="Times New Roman"/>
          <w:sz w:val="28"/>
          <w:szCs w:val="28"/>
        </w:rPr>
        <w:t>.</w:t>
      </w:r>
    </w:p>
    <w:p w14:paraId="25C90F6E" w14:textId="2259B2B1" w:rsidR="00A256B8"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347A0D" w:rsidRPr="006623A6">
        <w:rPr>
          <w:rFonts w:ascii="Times New Roman" w:hAnsi="Times New Roman" w:cs="Times New Roman"/>
          <w:sz w:val="28"/>
          <w:szCs w:val="28"/>
        </w:rPr>
        <w:t>. </w:t>
      </w:r>
      <w:r w:rsidR="00347A0D" w:rsidRPr="00527D79">
        <w:rPr>
          <w:rFonts w:ascii="Times New Roman" w:hAnsi="Times New Roman" w:cs="Times New Roman"/>
          <w:iCs/>
          <w:sz w:val="28"/>
          <w:szCs w:val="28"/>
        </w:rPr>
        <w:t>Аппарат Совета депутатов</w:t>
      </w:r>
      <w:r w:rsidR="00347A0D" w:rsidRPr="006623A6">
        <w:rPr>
          <w:rFonts w:ascii="Times New Roman" w:hAnsi="Times New Roman" w:cs="Times New Roman"/>
          <w:i/>
          <w:sz w:val="28"/>
          <w:szCs w:val="28"/>
        </w:rPr>
        <w:t xml:space="preserve"> </w:t>
      </w:r>
      <w:r w:rsidR="00347A0D" w:rsidRPr="006623A6">
        <w:rPr>
          <w:rFonts w:ascii="Times New Roman" w:hAnsi="Times New Roman" w:cs="Times New Roman"/>
          <w:iCs/>
          <w:sz w:val="28"/>
          <w:szCs w:val="28"/>
        </w:rPr>
        <w:t xml:space="preserve">обеспечивает оповещение депутатов об установленных в соответствии с пунктом </w:t>
      </w:r>
      <w:r w:rsidRPr="006623A6">
        <w:rPr>
          <w:rFonts w:ascii="Times New Roman" w:hAnsi="Times New Roman" w:cs="Times New Roman"/>
          <w:iCs/>
          <w:sz w:val="28"/>
          <w:szCs w:val="28"/>
        </w:rPr>
        <w:t>5</w:t>
      </w:r>
      <w:r w:rsidR="00347A0D" w:rsidRPr="006623A6">
        <w:rPr>
          <w:rFonts w:ascii="Times New Roman" w:hAnsi="Times New Roman" w:cs="Times New Roman"/>
          <w:iCs/>
          <w:sz w:val="28"/>
          <w:szCs w:val="28"/>
        </w:rPr>
        <w:t xml:space="preserve"> настоящей статьи дате, времени и месте первого заседания Совета депутатов нового созыва, ознакомление депутатов с проектом повестки первого заседания Совета депутатов нового созыва, проектами решений Совета депутатов и материалами к ним (при их наличии), </w:t>
      </w:r>
      <w:r w:rsidR="00E34C7D" w:rsidRPr="006623A6">
        <w:rPr>
          <w:rFonts w:ascii="Times New Roman" w:hAnsi="Times New Roman" w:cs="Times New Roman"/>
          <w:iCs/>
          <w:sz w:val="28"/>
          <w:szCs w:val="28"/>
        </w:rPr>
        <w:t xml:space="preserve">а также размещение информации о первом заседании на официальном сайте в порядке, установленном настоящим Регламентом. </w:t>
      </w:r>
    </w:p>
    <w:p w14:paraId="2D61B2EC" w14:textId="222E973D" w:rsidR="00E344A0"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8</w:t>
      </w:r>
      <w:r w:rsidR="00F97DC9" w:rsidRPr="006623A6">
        <w:rPr>
          <w:rFonts w:ascii="Times New Roman" w:hAnsi="Times New Roman" w:cs="Times New Roman"/>
          <w:sz w:val="28"/>
          <w:szCs w:val="28"/>
        </w:rPr>
        <w:t>.</w:t>
      </w:r>
      <w:r w:rsidR="00697861" w:rsidRPr="006623A6">
        <w:rPr>
          <w:rFonts w:ascii="Times New Roman" w:hAnsi="Times New Roman" w:cs="Times New Roman"/>
          <w:bCs/>
          <w:sz w:val="28"/>
          <w:szCs w:val="28"/>
        </w:rPr>
        <w:t> </w:t>
      </w:r>
      <w:r w:rsidRPr="006623A6">
        <w:rPr>
          <w:rFonts w:ascii="Times New Roman" w:hAnsi="Times New Roman" w:cs="Times New Roman"/>
          <w:sz w:val="28"/>
          <w:szCs w:val="28"/>
        </w:rPr>
        <w:t>Старейший по возрасту депутат о</w:t>
      </w:r>
      <w:r w:rsidR="00F97DC9" w:rsidRPr="006623A6">
        <w:rPr>
          <w:rFonts w:ascii="Times New Roman" w:hAnsi="Times New Roman" w:cs="Times New Roman"/>
          <w:sz w:val="28"/>
          <w:szCs w:val="28"/>
        </w:rPr>
        <w:t>ткрывает первое заседание Совета депутатов</w:t>
      </w:r>
      <w:r w:rsidR="00E344A0" w:rsidRPr="006623A6">
        <w:rPr>
          <w:rFonts w:ascii="Times New Roman" w:hAnsi="Times New Roman" w:cs="Times New Roman"/>
          <w:sz w:val="28"/>
          <w:szCs w:val="28"/>
        </w:rPr>
        <w:t xml:space="preserve"> нового созыва</w:t>
      </w:r>
      <w:r w:rsidR="00F97DC9"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и ведет его заседания до вступления в должность главы </w:t>
      </w:r>
      <w:r w:rsidRPr="00191CD8">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избранного Советом депутатов нового созыва</w:t>
      </w:r>
      <w:r w:rsidR="00E344A0" w:rsidRPr="006623A6">
        <w:rPr>
          <w:rFonts w:ascii="Times New Roman" w:hAnsi="Times New Roman" w:cs="Times New Roman"/>
          <w:sz w:val="28"/>
          <w:szCs w:val="28"/>
        </w:rPr>
        <w:t>. Если по каким-либо уважительным причинам старейший по возрасту депутат не может вести заседание</w:t>
      </w:r>
      <w:r w:rsidR="00EC03DC" w:rsidRPr="006623A6">
        <w:rPr>
          <w:rFonts w:ascii="Times New Roman" w:hAnsi="Times New Roman" w:cs="Times New Roman"/>
          <w:sz w:val="28"/>
          <w:szCs w:val="28"/>
        </w:rPr>
        <w:t xml:space="preserve"> Совета депутатов</w:t>
      </w:r>
      <w:r w:rsidR="00E344A0" w:rsidRPr="006623A6">
        <w:rPr>
          <w:rFonts w:ascii="Times New Roman" w:hAnsi="Times New Roman" w:cs="Times New Roman"/>
          <w:sz w:val="28"/>
          <w:szCs w:val="28"/>
        </w:rPr>
        <w:t>, открывает и ведет заседание Совета депутатов</w:t>
      </w:r>
      <w:r w:rsidR="00FC32D4" w:rsidRPr="006623A6">
        <w:rPr>
          <w:rFonts w:ascii="Times New Roman" w:hAnsi="Times New Roman" w:cs="Times New Roman"/>
          <w:sz w:val="28"/>
          <w:szCs w:val="28"/>
        </w:rPr>
        <w:t xml:space="preserve"> депутат, определ</w:t>
      </w:r>
      <w:r w:rsidR="00697861" w:rsidRPr="006623A6">
        <w:rPr>
          <w:rFonts w:ascii="Times New Roman" w:hAnsi="Times New Roman" w:cs="Times New Roman"/>
          <w:sz w:val="28"/>
          <w:szCs w:val="28"/>
        </w:rPr>
        <w:t>е</w:t>
      </w:r>
      <w:r w:rsidR="00FC32D4" w:rsidRPr="006623A6">
        <w:rPr>
          <w:rFonts w:ascii="Times New Roman" w:hAnsi="Times New Roman" w:cs="Times New Roman"/>
          <w:sz w:val="28"/>
          <w:szCs w:val="28"/>
        </w:rPr>
        <w:t>нный протокольным решением</w:t>
      </w:r>
      <w:r w:rsidR="009913DF" w:rsidRPr="006623A6">
        <w:rPr>
          <w:rFonts w:ascii="Times New Roman" w:hAnsi="Times New Roman" w:cs="Times New Roman"/>
          <w:sz w:val="28"/>
          <w:szCs w:val="28"/>
        </w:rPr>
        <w:t xml:space="preserve"> и не заявивший о самоотводе</w:t>
      </w:r>
      <w:r w:rsidR="00E344A0" w:rsidRPr="006623A6">
        <w:rPr>
          <w:rFonts w:ascii="Times New Roman" w:hAnsi="Times New Roman" w:cs="Times New Roman"/>
          <w:sz w:val="28"/>
          <w:szCs w:val="28"/>
        </w:rPr>
        <w:t>.</w:t>
      </w:r>
    </w:p>
    <w:p w14:paraId="1819D7E9" w14:textId="77777777" w:rsidR="00E344A0" w:rsidRPr="006623A6" w:rsidRDefault="000844F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E344A0" w:rsidRPr="006623A6">
        <w:rPr>
          <w:rFonts w:ascii="Times New Roman" w:hAnsi="Times New Roman" w:cs="Times New Roman"/>
          <w:sz w:val="28"/>
          <w:szCs w:val="28"/>
        </w:rPr>
        <w:t>.</w:t>
      </w:r>
      <w:r w:rsidR="00697861" w:rsidRPr="006623A6">
        <w:rPr>
          <w:rFonts w:ascii="Times New Roman" w:hAnsi="Times New Roman" w:cs="Times New Roman"/>
          <w:sz w:val="28"/>
          <w:szCs w:val="28"/>
        </w:rPr>
        <w:t> </w:t>
      </w:r>
      <w:r w:rsidR="00E344A0" w:rsidRPr="006623A6">
        <w:rPr>
          <w:rFonts w:ascii="Times New Roman" w:hAnsi="Times New Roman" w:cs="Times New Roman"/>
          <w:sz w:val="28"/>
          <w:szCs w:val="28"/>
        </w:rPr>
        <w:t xml:space="preserve">На первом заседании Совета депутатов нового созыва </w:t>
      </w:r>
      <w:r w:rsidR="00DF506F" w:rsidRPr="006623A6">
        <w:rPr>
          <w:rFonts w:ascii="Times New Roman" w:hAnsi="Times New Roman" w:cs="Times New Roman"/>
          <w:sz w:val="28"/>
          <w:szCs w:val="28"/>
        </w:rPr>
        <w:t xml:space="preserve">депутатам </w:t>
      </w:r>
      <w:r w:rsidR="00E344A0" w:rsidRPr="006623A6">
        <w:rPr>
          <w:rFonts w:ascii="Times New Roman" w:hAnsi="Times New Roman" w:cs="Times New Roman"/>
          <w:sz w:val="28"/>
          <w:szCs w:val="28"/>
        </w:rPr>
        <w:t>вручаются</w:t>
      </w:r>
      <w:r w:rsidR="00F97DC9" w:rsidRPr="006623A6">
        <w:rPr>
          <w:rFonts w:ascii="Times New Roman" w:hAnsi="Times New Roman" w:cs="Times New Roman"/>
          <w:sz w:val="28"/>
          <w:szCs w:val="28"/>
        </w:rPr>
        <w:t xml:space="preserve"> удостоверения и нагрудные знаки</w:t>
      </w:r>
      <w:r w:rsidR="00EC03DC" w:rsidRPr="006623A6">
        <w:rPr>
          <w:rFonts w:ascii="Times New Roman" w:hAnsi="Times New Roman" w:cs="Times New Roman"/>
          <w:sz w:val="28"/>
          <w:szCs w:val="28"/>
        </w:rPr>
        <w:t xml:space="preserve"> в соответствии с </w:t>
      </w:r>
      <w:r w:rsidR="00F97DC9" w:rsidRPr="006623A6">
        <w:rPr>
          <w:rFonts w:ascii="Times New Roman" w:hAnsi="Times New Roman" w:cs="Times New Roman"/>
          <w:sz w:val="28"/>
          <w:szCs w:val="28"/>
        </w:rPr>
        <w:t>Положение</w:t>
      </w:r>
      <w:r w:rsidR="00EC03DC" w:rsidRPr="006623A6">
        <w:rPr>
          <w:rFonts w:ascii="Times New Roman" w:hAnsi="Times New Roman" w:cs="Times New Roman"/>
          <w:sz w:val="28"/>
          <w:szCs w:val="28"/>
        </w:rPr>
        <w:t>м</w:t>
      </w:r>
      <w:r w:rsidR="00F97DC9" w:rsidRPr="006623A6">
        <w:rPr>
          <w:rFonts w:ascii="Times New Roman" w:hAnsi="Times New Roman" w:cs="Times New Roman"/>
          <w:sz w:val="28"/>
          <w:szCs w:val="28"/>
        </w:rPr>
        <w:t xml:space="preserve"> об удостоверении и нагрудном знаке депутата</w:t>
      </w:r>
      <w:r w:rsidR="00EC03DC" w:rsidRPr="006623A6">
        <w:rPr>
          <w:rFonts w:ascii="Times New Roman" w:hAnsi="Times New Roman" w:cs="Times New Roman"/>
          <w:sz w:val="28"/>
          <w:szCs w:val="28"/>
        </w:rPr>
        <w:t>,</w:t>
      </w:r>
      <w:r w:rsidR="00F97DC9" w:rsidRPr="006623A6">
        <w:rPr>
          <w:rFonts w:ascii="Times New Roman" w:hAnsi="Times New Roman" w:cs="Times New Roman"/>
          <w:sz w:val="28"/>
          <w:szCs w:val="28"/>
        </w:rPr>
        <w:t xml:space="preserve"> утверждае</w:t>
      </w:r>
      <w:r w:rsidR="00EC03DC" w:rsidRPr="006623A6">
        <w:rPr>
          <w:rFonts w:ascii="Times New Roman" w:hAnsi="Times New Roman" w:cs="Times New Roman"/>
          <w:sz w:val="28"/>
          <w:szCs w:val="28"/>
        </w:rPr>
        <w:t>мым</w:t>
      </w:r>
      <w:r w:rsidR="00F97DC9" w:rsidRPr="006623A6">
        <w:rPr>
          <w:rFonts w:ascii="Times New Roman" w:hAnsi="Times New Roman" w:cs="Times New Roman"/>
          <w:sz w:val="28"/>
          <w:szCs w:val="28"/>
        </w:rPr>
        <w:t xml:space="preserve"> решением Совета депутатов.</w:t>
      </w:r>
    </w:p>
    <w:p w14:paraId="327CC6C2" w14:textId="77777777" w:rsidR="000E3860" w:rsidRPr="006623A6" w:rsidRDefault="000E3860" w:rsidP="00622321">
      <w:pPr>
        <w:spacing w:before="0" w:beforeAutospacing="0" w:after="0" w:afterAutospacing="0" w:line="240" w:lineRule="auto"/>
        <w:ind w:firstLine="851"/>
        <w:jc w:val="both"/>
        <w:rPr>
          <w:rFonts w:ascii="Times New Roman" w:hAnsi="Times New Roman" w:cs="Times New Roman"/>
          <w:b/>
          <w:sz w:val="28"/>
          <w:szCs w:val="28"/>
        </w:rPr>
      </w:pPr>
    </w:p>
    <w:p w14:paraId="77E1D465" w14:textId="3E03AEE1" w:rsidR="00FF4E6F" w:rsidRPr="006623A6" w:rsidRDefault="00FF4E6F"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5</w:t>
      </w:r>
      <w:r w:rsidR="00D46803" w:rsidRPr="006623A6">
        <w:rPr>
          <w:rFonts w:ascii="Times New Roman" w:hAnsi="Times New Roman" w:cs="Times New Roman"/>
          <w:b/>
          <w:sz w:val="28"/>
          <w:szCs w:val="28"/>
        </w:rPr>
        <w:t>. План работы Совета депутатов</w:t>
      </w:r>
    </w:p>
    <w:p w14:paraId="2D9E1151"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b/>
          <w:sz w:val="28"/>
          <w:szCs w:val="28"/>
        </w:rPr>
      </w:pPr>
    </w:p>
    <w:p w14:paraId="240B1630" w14:textId="46E55BF8" w:rsidR="00FF4E6F" w:rsidRPr="00191CD8"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D46803" w:rsidRPr="006623A6">
        <w:rPr>
          <w:rFonts w:ascii="Times New Roman" w:hAnsi="Times New Roman" w:cs="Times New Roman"/>
          <w:sz w:val="28"/>
          <w:szCs w:val="28"/>
        </w:rPr>
        <w:t> </w:t>
      </w:r>
      <w:r w:rsidRPr="006623A6">
        <w:rPr>
          <w:rFonts w:ascii="Times New Roman" w:hAnsi="Times New Roman" w:cs="Times New Roman"/>
          <w:sz w:val="28"/>
          <w:szCs w:val="28"/>
        </w:rPr>
        <w:t xml:space="preserve">План работы Совета депутатов (далее – план работы) утверждается решением Совета депутатов ежеквартально. Проект плана работы </w:t>
      </w:r>
      <w:r w:rsidR="00E90EED" w:rsidRPr="006623A6">
        <w:rPr>
          <w:rFonts w:ascii="Times New Roman" w:hAnsi="Times New Roman" w:cs="Times New Roman"/>
          <w:sz w:val="28"/>
          <w:szCs w:val="28"/>
        </w:rPr>
        <w:t xml:space="preserve">формирует </w:t>
      </w:r>
      <w:r w:rsidR="004E6F81" w:rsidRPr="00191CD8">
        <w:rPr>
          <w:rFonts w:ascii="Times New Roman" w:hAnsi="Times New Roman" w:cs="Times New Roman"/>
          <w:iCs/>
          <w:sz w:val="28"/>
          <w:szCs w:val="28"/>
        </w:rPr>
        <w:t>глава</w:t>
      </w:r>
      <w:r w:rsidR="004E6F81" w:rsidRPr="00191CD8">
        <w:rPr>
          <w:rFonts w:ascii="Times New Roman" w:hAnsi="Times New Roman" w:cs="Times New Roman"/>
          <w:sz w:val="28"/>
          <w:szCs w:val="28"/>
        </w:rPr>
        <w:t xml:space="preserve"> </w:t>
      </w:r>
      <w:r w:rsidR="00F004A3" w:rsidRPr="00191CD8">
        <w:rPr>
          <w:rFonts w:ascii="Times New Roman" w:hAnsi="Times New Roman" w:cs="Times New Roman"/>
          <w:iCs/>
          <w:sz w:val="28"/>
          <w:szCs w:val="28"/>
        </w:rPr>
        <w:t>муниципального округа</w:t>
      </w:r>
      <w:r w:rsidRPr="00191CD8">
        <w:rPr>
          <w:rFonts w:ascii="Times New Roman" w:hAnsi="Times New Roman" w:cs="Times New Roman"/>
          <w:sz w:val="28"/>
          <w:szCs w:val="28"/>
        </w:rPr>
        <w:t>.</w:t>
      </w:r>
    </w:p>
    <w:p w14:paraId="585EE708" w14:textId="4939BBC5"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D46803" w:rsidRPr="006623A6">
        <w:rPr>
          <w:rFonts w:ascii="Times New Roman" w:hAnsi="Times New Roman" w:cs="Times New Roman"/>
          <w:sz w:val="28"/>
          <w:szCs w:val="28"/>
        </w:rPr>
        <w:t> </w:t>
      </w:r>
      <w:r w:rsidRPr="006623A6">
        <w:rPr>
          <w:rFonts w:ascii="Times New Roman" w:hAnsi="Times New Roman" w:cs="Times New Roman"/>
          <w:sz w:val="28"/>
          <w:szCs w:val="28"/>
        </w:rPr>
        <w:t xml:space="preserve">Правом внесения предложений в план работы обладают глава </w:t>
      </w:r>
      <w:r w:rsidR="00F004A3" w:rsidRPr="00191CD8">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xml:space="preserve">, </w:t>
      </w:r>
      <w:r w:rsidR="00830AFA" w:rsidRPr="006623A6">
        <w:rPr>
          <w:rFonts w:ascii="Times New Roman" w:hAnsi="Times New Roman" w:cs="Times New Roman"/>
          <w:sz w:val="28"/>
          <w:szCs w:val="28"/>
        </w:rPr>
        <w:t xml:space="preserve">заместитель Председателя Совета депутатов, </w:t>
      </w:r>
      <w:r w:rsidRPr="006623A6">
        <w:rPr>
          <w:rFonts w:ascii="Times New Roman" w:hAnsi="Times New Roman" w:cs="Times New Roman"/>
          <w:sz w:val="28"/>
          <w:szCs w:val="28"/>
        </w:rPr>
        <w:t>депутат, групп</w:t>
      </w:r>
      <w:r w:rsidR="00651EC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депутатов, рабочие органы Совета депутатов. </w:t>
      </w:r>
    </w:p>
    <w:p w14:paraId="4BD21591" w14:textId="3B197FB5"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D46803" w:rsidRPr="006623A6">
        <w:rPr>
          <w:rFonts w:ascii="Times New Roman" w:hAnsi="Times New Roman" w:cs="Times New Roman"/>
          <w:sz w:val="28"/>
          <w:szCs w:val="28"/>
        </w:rPr>
        <w:t> </w:t>
      </w:r>
      <w:r w:rsidRPr="00191CD8">
        <w:rPr>
          <w:rFonts w:ascii="Times New Roman" w:hAnsi="Times New Roman" w:cs="Times New Roman"/>
          <w:iCs/>
          <w:sz w:val="28"/>
          <w:szCs w:val="28"/>
        </w:rPr>
        <w:t>Глава</w:t>
      </w:r>
      <w:r w:rsidRPr="00191CD8">
        <w:rPr>
          <w:rFonts w:ascii="Times New Roman" w:hAnsi="Times New Roman" w:cs="Times New Roman"/>
          <w:sz w:val="28"/>
          <w:szCs w:val="28"/>
        </w:rPr>
        <w:t xml:space="preserve"> </w:t>
      </w:r>
      <w:r w:rsidR="00F004A3" w:rsidRPr="00191CD8">
        <w:rPr>
          <w:rFonts w:ascii="Times New Roman" w:hAnsi="Times New Roman" w:cs="Times New Roman"/>
          <w:iCs/>
          <w:sz w:val="28"/>
          <w:szCs w:val="28"/>
        </w:rPr>
        <w:t>муниципального округа</w:t>
      </w:r>
      <w:r w:rsidR="0019618E" w:rsidRPr="006623A6">
        <w:rPr>
          <w:rFonts w:ascii="Times New Roman" w:hAnsi="Times New Roman" w:cs="Times New Roman"/>
          <w:sz w:val="28"/>
          <w:szCs w:val="28"/>
        </w:rPr>
        <w:t xml:space="preserve"> </w:t>
      </w:r>
      <w:r w:rsidRPr="006623A6">
        <w:rPr>
          <w:rFonts w:ascii="Times New Roman" w:hAnsi="Times New Roman" w:cs="Times New Roman"/>
          <w:sz w:val="28"/>
          <w:szCs w:val="28"/>
        </w:rPr>
        <w:t>представляет проект плана работы на заседании Совета депутатов.</w:t>
      </w:r>
    </w:p>
    <w:p w14:paraId="55923896"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D46803" w:rsidRPr="006623A6">
        <w:rPr>
          <w:rFonts w:ascii="Times New Roman" w:hAnsi="Times New Roman" w:cs="Times New Roman"/>
          <w:sz w:val="28"/>
          <w:szCs w:val="28"/>
        </w:rPr>
        <w:t> </w:t>
      </w:r>
      <w:r w:rsidRPr="006623A6">
        <w:rPr>
          <w:rFonts w:ascii="Times New Roman" w:hAnsi="Times New Roman" w:cs="Times New Roman"/>
          <w:sz w:val="28"/>
          <w:szCs w:val="28"/>
        </w:rPr>
        <w:t>Вопрос о плане работы включается в повестку последнего заседания Совета депутатов каждого предшествующего квартала.</w:t>
      </w:r>
    </w:p>
    <w:p w14:paraId="6591B552"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На момент утверждения плана работы не требуется наличия каких-либо документов </w:t>
      </w:r>
      <w:r w:rsidR="00D46803" w:rsidRPr="006623A6">
        <w:rPr>
          <w:rFonts w:ascii="Times New Roman" w:hAnsi="Times New Roman" w:cs="Times New Roman"/>
          <w:sz w:val="28"/>
          <w:szCs w:val="28"/>
        </w:rPr>
        <w:t xml:space="preserve">и проектов решений Совета депутатов </w:t>
      </w:r>
      <w:r w:rsidRPr="006623A6">
        <w:rPr>
          <w:rFonts w:ascii="Times New Roman" w:hAnsi="Times New Roman" w:cs="Times New Roman"/>
          <w:sz w:val="28"/>
          <w:szCs w:val="28"/>
        </w:rPr>
        <w:t>по предлагаемым вопросам.</w:t>
      </w:r>
    </w:p>
    <w:p w14:paraId="21E5FB09" w14:textId="6E1E44E9"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D46803" w:rsidRPr="006623A6">
        <w:rPr>
          <w:rFonts w:ascii="Times New Roman" w:hAnsi="Times New Roman" w:cs="Times New Roman"/>
          <w:sz w:val="28"/>
          <w:szCs w:val="28"/>
        </w:rPr>
        <w:t> </w:t>
      </w:r>
      <w:r w:rsidRPr="006623A6">
        <w:rPr>
          <w:rFonts w:ascii="Times New Roman" w:hAnsi="Times New Roman" w:cs="Times New Roman"/>
          <w:sz w:val="28"/>
          <w:szCs w:val="28"/>
        </w:rPr>
        <w:t xml:space="preserve">Утвержденный план работы </w:t>
      </w:r>
      <w:r w:rsidR="00BD1FC5" w:rsidRPr="006623A6">
        <w:rPr>
          <w:rFonts w:ascii="Times New Roman" w:hAnsi="Times New Roman" w:cs="Times New Roman"/>
          <w:sz w:val="28"/>
          <w:szCs w:val="28"/>
        </w:rPr>
        <w:t xml:space="preserve">в течение </w:t>
      </w:r>
      <w:r w:rsidR="00943E1B" w:rsidRPr="006623A6">
        <w:rPr>
          <w:rFonts w:ascii="Times New Roman" w:hAnsi="Times New Roman" w:cs="Times New Roman"/>
          <w:sz w:val="28"/>
          <w:szCs w:val="28"/>
        </w:rPr>
        <w:t>трех</w:t>
      </w:r>
      <w:r w:rsidR="00BD1FC5" w:rsidRPr="006623A6">
        <w:rPr>
          <w:rFonts w:ascii="Times New Roman" w:hAnsi="Times New Roman" w:cs="Times New Roman"/>
          <w:sz w:val="28"/>
          <w:szCs w:val="28"/>
        </w:rPr>
        <w:t xml:space="preserve"> рабочих дней после дня его утверждения </w:t>
      </w:r>
      <w:r w:rsidRPr="006623A6">
        <w:rPr>
          <w:rFonts w:ascii="Times New Roman" w:hAnsi="Times New Roman" w:cs="Times New Roman"/>
          <w:sz w:val="28"/>
          <w:szCs w:val="28"/>
        </w:rPr>
        <w:t xml:space="preserve">направляется каждому депутату, в </w:t>
      </w:r>
      <w:r w:rsidRPr="00527D79">
        <w:rPr>
          <w:rFonts w:ascii="Times New Roman" w:hAnsi="Times New Roman" w:cs="Times New Roman"/>
          <w:iCs/>
          <w:sz w:val="28"/>
          <w:szCs w:val="28"/>
        </w:rPr>
        <w:t>аппарат Совета депутатов</w:t>
      </w:r>
      <w:r w:rsidRPr="006623A6">
        <w:rPr>
          <w:rFonts w:ascii="Times New Roman" w:hAnsi="Times New Roman" w:cs="Times New Roman"/>
          <w:sz w:val="28"/>
          <w:szCs w:val="28"/>
        </w:rPr>
        <w:t>, а также</w:t>
      </w:r>
      <w:r w:rsidR="00D46803" w:rsidRPr="006623A6">
        <w:rPr>
          <w:rFonts w:ascii="Times New Roman" w:hAnsi="Times New Roman" w:cs="Times New Roman"/>
          <w:sz w:val="28"/>
          <w:szCs w:val="28"/>
        </w:rPr>
        <w:t xml:space="preserve"> для информации</w:t>
      </w:r>
      <w:r w:rsidRPr="006623A6">
        <w:rPr>
          <w:rFonts w:ascii="Times New Roman" w:hAnsi="Times New Roman" w:cs="Times New Roman"/>
          <w:sz w:val="28"/>
          <w:szCs w:val="28"/>
        </w:rPr>
        <w:t xml:space="preserve"> в территориальные органы исполнительной власти </w:t>
      </w:r>
      <w:r w:rsidR="00D46803" w:rsidRPr="006623A6">
        <w:rPr>
          <w:rFonts w:ascii="Times New Roman" w:hAnsi="Times New Roman" w:cs="Times New Roman"/>
          <w:sz w:val="28"/>
          <w:szCs w:val="28"/>
        </w:rPr>
        <w:t xml:space="preserve">города Москвы </w:t>
      </w:r>
      <w:r w:rsidRPr="006623A6">
        <w:rPr>
          <w:rFonts w:ascii="Times New Roman" w:hAnsi="Times New Roman" w:cs="Times New Roman"/>
          <w:sz w:val="28"/>
          <w:szCs w:val="28"/>
        </w:rPr>
        <w:t xml:space="preserve">(префектуру </w:t>
      </w:r>
      <w:r w:rsidR="00191CD8">
        <w:rPr>
          <w:rFonts w:ascii="Times New Roman" w:hAnsi="Times New Roman" w:cs="Times New Roman"/>
          <w:sz w:val="28"/>
          <w:szCs w:val="28"/>
        </w:rPr>
        <w:t>Троицкого и Новомосковского</w:t>
      </w:r>
      <w:r w:rsidR="00D46803" w:rsidRPr="006623A6">
        <w:rPr>
          <w:rFonts w:ascii="Times New Roman" w:hAnsi="Times New Roman" w:cs="Times New Roman"/>
          <w:sz w:val="28"/>
          <w:szCs w:val="28"/>
        </w:rPr>
        <w:t xml:space="preserve"> </w:t>
      </w:r>
      <w:r w:rsidRPr="006623A6">
        <w:rPr>
          <w:rFonts w:ascii="Times New Roman" w:hAnsi="Times New Roman" w:cs="Times New Roman"/>
          <w:sz w:val="28"/>
          <w:szCs w:val="28"/>
        </w:rPr>
        <w:t>административн</w:t>
      </w:r>
      <w:r w:rsidR="00191CD8">
        <w:rPr>
          <w:rFonts w:ascii="Times New Roman" w:hAnsi="Times New Roman" w:cs="Times New Roman"/>
          <w:sz w:val="28"/>
          <w:szCs w:val="28"/>
        </w:rPr>
        <w:t>ых</w:t>
      </w:r>
      <w:r w:rsidRPr="006623A6">
        <w:rPr>
          <w:rFonts w:ascii="Times New Roman" w:hAnsi="Times New Roman" w:cs="Times New Roman"/>
          <w:sz w:val="28"/>
          <w:szCs w:val="28"/>
        </w:rPr>
        <w:t xml:space="preserve"> округ</w:t>
      </w:r>
      <w:r w:rsidR="00191CD8">
        <w:rPr>
          <w:rFonts w:ascii="Times New Roman" w:hAnsi="Times New Roman" w:cs="Times New Roman"/>
          <w:sz w:val="28"/>
          <w:szCs w:val="28"/>
        </w:rPr>
        <w:t>ов</w:t>
      </w:r>
      <w:r w:rsidRPr="006623A6">
        <w:rPr>
          <w:rFonts w:ascii="Times New Roman" w:hAnsi="Times New Roman" w:cs="Times New Roman"/>
          <w:sz w:val="28"/>
          <w:szCs w:val="28"/>
        </w:rPr>
        <w:t xml:space="preserve"> </w:t>
      </w:r>
      <w:r w:rsidR="00725233" w:rsidRPr="006623A6">
        <w:rPr>
          <w:rFonts w:ascii="Times New Roman" w:hAnsi="Times New Roman" w:cs="Times New Roman"/>
          <w:sz w:val="28"/>
          <w:szCs w:val="28"/>
        </w:rPr>
        <w:t xml:space="preserve">города Москвы </w:t>
      </w:r>
      <w:r w:rsidRPr="006623A6">
        <w:rPr>
          <w:rFonts w:ascii="Times New Roman" w:hAnsi="Times New Roman" w:cs="Times New Roman"/>
          <w:sz w:val="28"/>
          <w:szCs w:val="28"/>
        </w:rPr>
        <w:t>и управу района</w:t>
      </w:r>
      <w:r w:rsidR="00725233" w:rsidRPr="006623A6">
        <w:rPr>
          <w:rFonts w:ascii="Times New Roman" w:hAnsi="Times New Roman" w:cs="Times New Roman"/>
          <w:sz w:val="28"/>
          <w:szCs w:val="28"/>
        </w:rPr>
        <w:t xml:space="preserve"> </w:t>
      </w:r>
      <w:r w:rsidR="00191CD8">
        <w:rPr>
          <w:rFonts w:ascii="Times New Roman" w:hAnsi="Times New Roman" w:cs="Times New Roman"/>
          <w:sz w:val="28"/>
          <w:szCs w:val="28"/>
        </w:rPr>
        <w:t xml:space="preserve">Внуково </w:t>
      </w:r>
      <w:r w:rsidR="00725233" w:rsidRPr="006623A6">
        <w:rPr>
          <w:rFonts w:ascii="Times New Roman" w:hAnsi="Times New Roman" w:cs="Times New Roman"/>
          <w:sz w:val="28"/>
          <w:szCs w:val="28"/>
        </w:rPr>
        <w:t>города Москвы</w:t>
      </w:r>
      <w:r w:rsidRPr="006623A6">
        <w:rPr>
          <w:rFonts w:ascii="Times New Roman" w:hAnsi="Times New Roman" w:cs="Times New Roman"/>
          <w:sz w:val="28"/>
          <w:szCs w:val="28"/>
        </w:rPr>
        <w:t>). Утвержденный план работы размещается на официальном сайте</w:t>
      </w:r>
      <w:r w:rsidR="00D46803" w:rsidRPr="006623A6">
        <w:rPr>
          <w:rFonts w:ascii="Times New Roman" w:hAnsi="Times New Roman" w:cs="Times New Roman"/>
          <w:sz w:val="28"/>
          <w:szCs w:val="28"/>
        </w:rPr>
        <w:t xml:space="preserve"> в течение </w:t>
      </w:r>
      <w:r w:rsidR="00943E1B" w:rsidRPr="006623A6">
        <w:rPr>
          <w:rFonts w:ascii="Times New Roman" w:hAnsi="Times New Roman" w:cs="Times New Roman"/>
          <w:sz w:val="28"/>
          <w:szCs w:val="28"/>
        </w:rPr>
        <w:t>трех</w:t>
      </w:r>
      <w:r w:rsidR="00D46803" w:rsidRPr="006623A6">
        <w:rPr>
          <w:rFonts w:ascii="Times New Roman" w:hAnsi="Times New Roman" w:cs="Times New Roman"/>
          <w:sz w:val="28"/>
          <w:szCs w:val="28"/>
        </w:rPr>
        <w:t xml:space="preserve"> рабочих дней после дня его утверждения</w:t>
      </w:r>
      <w:r w:rsidRPr="006623A6">
        <w:rPr>
          <w:rFonts w:ascii="Times New Roman" w:hAnsi="Times New Roman" w:cs="Times New Roman"/>
          <w:sz w:val="28"/>
          <w:szCs w:val="28"/>
        </w:rPr>
        <w:t>.</w:t>
      </w:r>
    </w:p>
    <w:p w14:paraId="0EDC3F7F"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
    <w:p w14:paraId="327C9998" w14:textId="07D7A013" w:rsidR="00FF4E6F" w:rsidRPr="006623A6" w:rsidRDefault="00345E7D"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6</w:t>
      </w:r>
      <w:r w:rsidR="00BD1FC5" w:rsidRPr="006623A6">
        <w:rPr>
          <w:rFonts w:ascii="Times New Roman" w:hAnsi="Times New Roman" w:cs="Times New Roman"/>
          <w:b/>
          <w:sz w:val="28"/>
          <w:szCs w:val="28"/>
        </w:rPr>
        <w:t>. Повестка заседания Совета депутатов</w:t>
      </w:r>
    </w:p>
    <w:p w14:paraId="711D275F"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
    <w:p w14:paraId="067C4879" w14:textId="1A468B38"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BD1FC5" w:rsidRPr="006623A6">
        <w:rPr>
          <w:rFonts w:ascii="Times New Roman" w:hAnsi="Times New Roman" w:cs="Times New Roman"/>
          <w:sz w:val="28"/>
          <w:szCs w:val="28"/>
        </w:rPr>
        <w:t> Проект п</w:t>
      </w:r>
      <w:r w:rsidRPr="006623A6">
        <w:rPr>
          <w:rFonts w:ascii="Times New Roman" w:hAnsi="Times New Roman" w:cs="Times New Roman"/>
          <w:sz w:val="28"/>
          <w:szCs w:val="28"/>
        </w:rPr>
        <w:t>овестк</w:t>
      </w:r>
      <w:r w:rsidR="00BD1FC5" w:rsidRPr="006623A6">
        <w:rPr>
          <w:rFonts w:ascii="Times New Roman" w:hAnsi="Times New Roman" w:cs="Times New Roman"/>
          <w:sz w:val="28"/>
          <w:szCs w:val="28"/>
        </w:rPr>
        <w:t>и</w:t>
      </w:r>
      <w:r w:rsidRPr="006623A6">
        <w:rPr>
          <w:rFonts w:ascii="Times New Roman" w:hAnsi="Times New Roman" w:cs="Times New Roman"/>
          <w:sz w:val="28"/>
          <w:szCs w:val="28"/>
        </w:rPr>
        <w:t xml:space="preserve"> </w:t>
      </w:r>
      <w:r w:rsidR="00BD1FC5" w:rsidRPr="006623A6">
        <w:rPr>
          <w:rFonts w:ascii="Times New Roman" w:hAnsi="Times New Roman" w:cs="Times New Roman"/>
          <w:sz w:val="28"/>
          <w:szCs w:val="28"/>
        </w:rPr>
        <w:t xml:space="preserve">заседания Совета депутатов (далее – повестка заседания), за исключением случая, указанного в пункте </w:t>
      </w:r>
      <w:r w:rsidR="00FC221D" w:rsidRPr="006623A6">
        <w:rPr>
          <w:rFonts w:ascii="Times New Roman" w:hAnsi="Times New Roman" w:cs="Times New Roman"/>
          <w:sz w:val="28"/>
          <w:szCs w:val="28"/>
        </w:rPr>
        <w:t>5</w:t>
      </w:r>
      <w:r w:rsidR="00BD1FC5" w:rsidRPr="006623A6">
        <w:rPr>
          <w:rFonts w:ascii="Times New Roman" w:hAnsi="Times New Roman" w:cs="Times New Roman"/>
          <w:sz w:val="28"/>
          <w:szCs w:val="28"/>
        </w:rPr>
        <w:t xml:space="preserve">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4</w:t>
      </w:r>
      <w:r w:rsidR="00D94E10" w:rsidRPr="006623A6">
        <w:rPr>
          <w:rFonts w:ascii="Times New Roman" w:hAnsi="Times New Roman" w:cs="Times New Roman"/>
          <w:sz w:val="28"/>
          <w:szCs w:val="28"/>
        </w:rPr>
        <w:t xml:space="preserve"> </w:t>
      </w:r>
      <w:r w:rsidR="00BD1FC5" w:rsidRPr="006623A6">
        <w:rPr>
          <w:rFonts w:ascii="Times New Roman" w:hAnsi="Times New Roman" w:cs="Times New Roman"/>
          <w:sz w:val="28"/>
          <w:szCs w:val="28"/>
        </w:rPr>
        <w:t xml:space="preserve">настоящего Регламента, </w:t>
      </w:r>
      <w:r w:rsidRPr="006623A6">
        <w:rPr>
          <w:rFonts w:ascii="Times New Roman" w:hAnsi="Times New Roman" w:cs="Times New Roman"/>
          <w:sz w:val="28"/>
          <w:szCs w:val="28"/>
        </w:rPr>
        <w:t xml:space="preserve">формируется главой </w:t>
      </w:r>
      <w:r w:rsidR="00F004A3" w:rsidRPr="00191CD8">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00BD1FC5"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p>
    <w:p w14:paraId="68F4FF3B" w14:textId="77777777" w:rsidR="00BD1FC5" w:rsidRPr="006623A6" w:rsidRDefault="00BD1FC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Повестка заседания утверждается протокольным решением.</w:t>
      </w:r>
    </w:p>
    <w:p w14:paraId="19F059E5" w14:textId="77777777" w:rsidR="00FF4E6F" w:rsidRPr="006623A6" w:rsidRDefault="00BD1FC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FF4E6F" w:rsidRPr="006623A6">
        <w:rPr>
          <w:rFonts w:ascii="Times New Roman" w:hAnsi="Times New Roman" w:cs="Times New Roman"/>
          <w:sz w:val="28"/>
          <w:szCs w:val="28"/>
        </w:rPr>
        <w:t xml:space="preserve">Повестка </w:t>
      </w:r>
      <w:r w:rsidRPr="006623A6">
        <w:rPr>
          <w:rFonts w:ascii="Times New Roman" w:hAnsi="Times New Roman" w:cs="Times New Roman"/>
          <w:sz w:val="28"/>
          <w:szCs w:val="28"/>
        </w:rPr>
        <w:t xml:space="preserve">заседания </w:t>
      </w:r>
      <w:r w:rsidR="00FF4E6F" w:rsidRPr="006623A6">
        <w:rPr>
          <w:rFonts w:ascii="Times New Roman" w:hAnsi="Times New Roman" w:cs="Times New Roman"/>
          <w:sz w:val="28"/>
          <w:szCs w:val="28"/>
        </w:rPr>
        <w:t>содержит вопросы, включенные в план работы, и раздел «Разное».</w:t>
      </w:r>
    </w:p>
    <w:p w14:paraId="34B56967" w14:textId="1F579E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 повестку </w:t>
      </w:r>
      <w:r w:rsidR="00F23D63" w:rsidRPr="006623A6">
        <w:rPr>
          <w:rFonts w:ascii="Times New Roman" w:hAnsi="Times New Roman" w:cs="Times New Roman"/>
          <w:sz w:val="28"/>
          <w:szCs w:val="28"/>
        </w:rPr>
        <w:t xml:space="preserve">заседания </w:t>
      </w:r>
      <w:r w:rsidRPr="006623A6">
        <w:rPr>
          <w:rFonts w:ascii="Times New Roman" w:hAnsi="Times New Roman" w:cs="Times New Roman"/>
          <w:sz w:val="28"/>
          <w:szCs w:val="28"/>
        </w:rPr>
        <w:t xml:space="preserve">могут быть внесены </w:t>
      </w:r>
      <w:r w:rsidR="00E346F7" w:rsidRPr="006623A6">
        <w:rPr>
          <w:rFonts w:ascii="Times New Roman" w:hAnsi="Times New Roman" w:cs="Times New Roman"/>
          <w:sz w:val="28"/>
          <w:szCs w:val="28"/>
        </w:rPr>
        <w:t>вопросы</w:t>
      </w:r>
      <w:r w:rsidRPr="006623A6">
        <w:rPr>
          <w:rFonts w:ascii="Times New Roman" w:hAnsi="Times New Roman" w:cs="Times New Roman"/>
          <w:sz w:val="28"/>
          <w:szCs w:val="28"/>
        </w:rPr>
        <w:t>, не включенные в план работы</w:t>
      </w:r>
      <w:r w:rsidR="00E90EED" w:rsidRPr="006623A6">
        <w:rPr>
          <w:rFonts w:ascii="Times New Roman" w:hAnsi="Times New Roman" w:cs="Times New Roman"/>
          <w:sz w:val="28"/>
          <w:szCs w:val="28"/>
        </w:rPr>
        <w:t xml:space="preserve">, по инициативе главы </w:t>
      </w:r>
      <w:r w:rsidR="00F004A3" w:rsidRPr="00191CD8">
        <w:rPr>
          <w:rFonts w:ascii="Times New Roman" w:hAnsi="Times New Roman" w:cs="Times New Roman"/>
          <w:iCs/>
          <w:sz w:val="28"/>
          <w:szCs w:val="28"/>
        </w:rPr>
        <w:t>муниципального округа</w:t>
      </w:r>
      <w:r w:rsidR="00E90EED" w:rsidRPr="006623A6">
        <w:rPr>
          <w:rFonts w:ascii="Times New Roman" w:hAnsi="Times New Roman" w:cs="Times New Roman"/>
          <w:sz w:val="28"/>
          <w:szCs w:val="28"/>
        </w:rPr>
        <w:t xml:space="preserve">, </w:t>
      </w:r>
      <w:r w:rsidR="00FC221D" w:rsidRPr="006623A6">
        <w:rPr>
          <w:rFonts w:ascii="Times New Roman" w:hAnsi="Times New Roman" w:cs="Times New Roman"/>
          <w:sz w:val="28"/>
          <w:szCs w:val="28"/>
        </w:rPr>
        <w:t xml:space="preserve">заместителя </w:t>
      </w:r>
      <w:r w:rsidR="00FC221D" w:rsidRPr="006623A6">
        <w:rPr>
          <w:rFonts w:ascii="Times New Roman" w:hAnsi="Times New Roman" w:cs="Times New Roman"/>
          <w:sz w:val="28"/>
          <w:szCs w:val="28"/>
        </w:rPr>
        <w:lastRenderedPageBreak/>
        <w:t xml:space="preserve">Председателя Совета депутатов, </w:t>
      </w:r>
      <w:r w:rsidR="00E90EED" w:rsidRPr="006623A6">
        <w:rPr>
          <w:rFonts w:ascii="Times New Roman" w:hAnsi="Times New Roman" w:cs="Times New Roman"/>
          <w:sz w:val="28"/>
          <w:szCs w:val="28"/>
        </w:rPr>
        <w:t>депутата, группы депутатов</w:t>
      </w:r>
      <w:r w:rsidR="000C50A1" w:rsidRPr="006623A6">
        <w:rPr>
          <w:rFonts w:ascii="Times New Roman" w:hAnsi="Times New Roman" w:cs="Times New Roman"/>
          <w:sz w:val="28"/>
          <w:szCs w:val="28"/>
        </w:rPr>
        <w:t xml:space="preserve"> </w:t>
      </w:r>
      <w:r w:rsidR="00B3604F" w:rsidRPr="006623A6">
        <w:rPr>
          <w:rFonts w:ascii="Times New Roman" w:hAnsi="Times New Roman" w:cs="Times New Roman"/>
          <w:sz w:val="28"/>
          <w:szCs w:val="28"/>
        </w:rPr>
        <w:t>до наступления срок</w:t>
      </w:r>
      <w:r w:rsidR="00C71FAE" w:rsidRPr="006623A6">
        <w:rPr>
          <w:rFonts w:ascii="Times New Roman" w:hAnsi="Times New Roman" w:cs="Times New Roman"/>
          <w:sz w:val="28"/>
          <w:szCs w:val="28"/>
        </w:rPr>
        <w:t>ов</w:t>
      </w:r>
      <w:r w:rsidR="00B3604F" w:rsidRPr="006623A6">
        <w:rPr>
          <w:rFonts w:ascii="Times New Roman" w:hAnsi="Times New Roman" w:cs="Times New Roman"/>
          <w:sz w:val="28"/>
          <w:szCs w:val="28"/>
        </w:rPr>
        <w:t>, указанн</w:t>
      </w:r>
      <w:r w:rsidR="00C71FAE" w:rsidRPr="006623A6">
        <w:rPr>
          <w:rFonts w:ascii="Times New Roman" w:hAnsi="Times New Roman" w:cs="Times New Roman"/>
          <w:sz w:val="28"/>
          <w:szCs w:val="28"/>
        </w:rPr>
        <w:t>ых</w:t>
      </w:r>
      <w:r w:rsidR="00B3604F" w:rsidRPr="006623A6">
        <w:rPr>
          <w:rFonts w:ascii="Times New Roman" w:hAnsi="Times New Roman" w:cs="Times New Roman"/>
          <w:sz w:val="28"/>
          <w:szCs w:val="28"/>
        </w:rPr>
        <w:t xml:space="preserve"> в пункте 1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7</w:t>
      </w:r>
      <w:r w:rsidR="00D94E10" w:rsidRPr="006623A6">
        <w:rPr>
          <w:rFonts w:ascii="Times New Roman" w:hAnsi="Times New Roman" w:cs="Times New Roman"/>
          <w:sz w:val="28"/>
          <w:szCs w:val="28"/>
        </w:rPr>
        <w:t xml:space="preserve"> </w:t>
      </w:r>
      <w:r w:rsidR="00B3604F" w:rsidRPr="006623A6">
        <w:rPr>
          <w:rFonts w:ascii="Times New Roman" w:hAnsi="Times New Roman" w:cs="Times New Roman"/>
          <w:sz w:val="28"/>
          <w:szCs w:val="28"/>
        </w:rPr>
        <w:t>настоящего Регламента</w:t>
      </w:r>
      <w:r w:rsidRPr="006623A6">
        <w:rPr>
          <w:rFonts w:ascii="Times New Roman" w:hAnsi="Times New Roman" w:cs="Times New Roman"/>
          <w:sz w:val="28"/>
          <w:szCs w:val="28"/>
        </w:rPr>
        <w:t>.</w:t>
      </w:r>
    </w:p>
    <w:p w14:paraId="2E996BA3" w14:textId="7F66FAC4" w:rsidR="0067024F" w:rsidRPr="006623A6" w:rsidRDefault="0067024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Глава </w:t>
      </w:r>
      <w:r w:rsidRPr="00191CD8">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 исполняющее его полномочия,</w:t>
      </w:r>
      <w:r w:rsidRPr="006623A6">
        <w:rPr>
          <w:rFonts w:ascii="Times New Roman" w:hAnsi="Times New Roman" w:cs="Times New Roman"/>
          <w:sz w:val="28"/>
          <w:szCs w:val="28"/>
        </w:rPr>
        <w:t xml:space="preserve"> по обращениям органов государственной власти, других государственных органов, а также в иных случаях, установленных настоящим Регламентом, может вносить в повестку вопросы, решение которых относится к компетенции Совета депутатов, не позднее чем за один день до дня заседания Совета депутатов при наличии соответствующих проектов решений Совета депутатов и документов (материалов), необходимых для рассмотрения данных вопросов, если указанные вопросы не могут быть рассмотрены на следующем заседании Совета депутатов.</w:t>
      </w:r>
    </w:p>
    <w:p w14:paraId="4EC3102D" w14:textId="6D8A1828" w:rsidR="001E0B2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1E0B2F" w:rsidRPr="006623A6">
        <w:rPr>
          <w:rFonts w:ascii="Times New Roman" w:hAnsi="Times New Roman" w:cs="Times New Roman"/>
          <w:sz w:val="28"/>
          <w:szCs w:val="28"/>
        </w:rPr>
        <w:t xml:space="preserve">Глава </w:t>
      </w:r>
      <w:r w:rsidR="001E0B2F" w:rsidRPr="00191CD8">
        <w:rPr>
          <w:rFonts w:ascii="Times New Roman" w:hAnsi="Times New Roman" w:cs="Times New Roman"/>
          <w:iCs/>
          <w:sz w:val="28"/>
          <w:szCs w:val="28"/>
        </w:rPr>
        <w:t>муниципального округа</w:t>
      </w:r>
      <w:r w:rsidR="001E0B2F" w:rsidRPr="006623A6">
        <w:rPr>
          <w:rFonts w:ascii="Times New Roman" w:hAnsi="Times New Roman" w:cs="Times New Roman"/>
          <w:sz w:val="28"/>
          <w:szCs w:val="28"/>
        </w:rPr>
        <w:t xml:space="preserve">, лицо, исполняющее его </w:t>
      </w:r>
      <w:r w:rsidR="00521228" w:rsidRPr="006623A6">
        <w:rPr>
          <w:rFonts w:ascii="Times New Roman" w:hAnsi="Times New Roman" w:cs="Times New Roman"/>
          <w:sz w:val="28"/>
          <w:szCs w:val="28"/>
        </w:rPr>
        <w:t>полномочия</w:t>
      </w:r>
      <w:r w:rsidR="001E0B2F" w:rsidRPr="006623A6">
        <w:rPr>
          <w:rFonts w:ascii="Times New Roman" w:hAnsi="Times New Roman" w:cs="Times New Roman"/>
          <w:sz w:val="28"/>
          <w:szCs w:val="28"/>
        </w:rPr>
        <w:t>, вправе исключить вопрос из проекта повестки заседания по инициативе лица, его внесшего, или по собственной инициативе в случа</w:t>
      </w:r>
      <w:r w:rsidR="001C08EF" w:rsidRPr="006623A6">
        <w:rPr>
          <w:rFonts w:ascii="Times New Roman" w:hAnsi="Times New Roman" w:cs="Times New Roman"/>
          <w:sz w:val="28"/>
          <w:szCs w:val="28"/>
        </w:rPr>
        <w:t>ях</w:t>
      </w:r>
      <w:r w:rsidR="001E0B2F" w:rsidRPr="006623A6">
        <w:rPr>
          <w:rFonts w:ascii="Times New Roman" w:hAnsi="Times New Roman" w:cs="Times New Roman"/>
          <w:sz w:val="28"/>
          <w:szCs w:val="28"/>
        </w:rPr>
        <w:t>, предусмотренн</w:t>
      </w:r>
      <w:r w:rsidR="001C08EF" w:rsidRPr="006623A6">
        <w:rPr>
          <w:rFonts w:ascii="Times New Roman" w:hAnsi="Times New Roman" w:cs="Times New Roman"/>
          <w:sz w:val="28"/>
          <w:szCs w:val="28"/>
        </w:rPr>
        <w:t>ых</w:t>
      </w:r>
      <w:r w:rsidR="001E0B2F" w:rsidRPr="006623A6">
        <w:rPr>
          <w:rFonts w:ascii="Times New Roman" w:hAnsi="Times New Roman" w:cs="Times New Roman"/>
          <w:sz w:val="28"/>
          <w:szCs w:val="28"/>
        </w:rPr>
        <w:t xml:space="preserve"> </w:t>
      </w:r>
      <w:r w:rsidR="001C08EF" w:rsidRPr="006623A6">
        <w:rPr>
          <w:rFonts w:ascii="Times New Roman" w:hAnsi="Times New Roman" w:cs="Times New Roman"/>
          <w:sz w:val="28"/>
          <w:szCs w:val="28"/>
        </w:rPr>
        <w:t>в пункте</w:t>
      </w:r>
      <w:r w:rsidR="001E0B2F" w:rsidRPr="006623A6">
        <w:rPr>
          <w:rFonts w:ascii="Times New Roman" w:hAnsi="Times New Roman" w:cs="Times New Roman"/>
          <w:sz w:val="28"/>
          <w:szCs w:val="28"/>
        </w:rPr>
        <w:t xml:space="preserve"> </w:t>
      </w:r>
      <w:r w:rsidR="0075159E" w:rsidRPr="00191CD8">
        <w:rPr>
          <w:rFonts w:ascii="Times New Roman" w:hAnsi="Times New Roman" w:cs="Times New Roman"/>
          <w:iCs/>
          <w:sz w:val="28"/>
          <w:szCs w:val="28"/>
        </w:rPr>
        <w:t>1</w:t>
      </w:r>
      <w:r w:rsidR="00191CD8" w:rsidRPr="00191CD8">
        <w:rPr>
          <w:rFonts w:ascii="Times New Roman" w:hAnsi="Times New Roman" w:cs="Times New Roman"/>
          <w:iCs/>
          <w:sz w:val="28"/>
          <w:szCs w:val="28"/>
        </w:rPr>
        <w:t>0</w:t>
      </w:r>
      <w:r w:rsidR="0075159E" w:rsidRPr="00191CD8">
        <w:rPr>
          <w:rFonts w:ascii="Times New Roman" w:hAnsi="Times New Roman" w:cs="Times New Roman"/>
          <w:sz w:val="28"/>
          <w:szCs w:val="28"/>
        </w:rPr>
        <w:t xml:space="preserve"> </w:t>
      </w:r>
      <w:r w:rsidR="0075159E" w:rsidRPr="006623A6">
        <w:rPr>
          <w:rFonts w:ascii="Times New Roman" w:hAnsi="Times New Roman" w:cs="Times New Roman"/>
          <w:sz w:val="28"/>
          <w:szCs w:val="28"/>
        </w:rPr>
        <w:t xml:space="preserve">статьи </w:t>
      </w:r>
      <w:r w:rsidR="00D94E10" w:rsidRPr="006623A6">
        <w:rPr>
          <w:rFonts w:ascii="Times New Roman" w:hAnsi="Times New Roman" w:cs="Times New Roman"/>
          <w:sz w:val="28"/>
          <w:szCs w:val="28"/>
        </w:rPr>
        <w:t>3</w:t>
      </w:r>
      <w:r w:rsidR="00D94E10">
        <w:rPr>
          <w:rFonts w:ascii="Times New Roman" w:hAnsi="Times New Roman" w:cs="Times New Roman"/>
          <w:sz w:val="28"/>
          <w:szCs w:val="28"/>
        </w:rPr>
        <w:t>5</w:t>
      </w:r>
      <w:r w:rsidR="00D94E10" w:rsidRPr="006623A6">
        <w:rPr>
          <w:rFonts w:ascii="Times New Roman" w:hAnsi="Times New Roman" w:cs="Times New Roman"/>
          <w:sz w:val="28"/>
          <w:szCs w:val="28"/>
        </w:rPr>
        <w:t xml:space="preserve"> </w:t>
      </w:r>
      <w:r w:rsidR="0075159E" w:rsidRPr="006623A6">
        <w:rPr>
          <w:rFonts w:ascii="Times New Roman" w:hAnsi="Times New Roman" w:cs="Times New Roman"/>
          <w:sz w:val="28"/>
          <w:szCs w:val="28"/>
        </w:rPr>
        <w:t xml:space="preserve">настоящего Регламента, </w:t>
      </w:r>
      <w:r w:rsidR="001E0B2F" w:rsidRPr="006623A6">
        <w:rPr>
          <w:rFonts w:ascii="Times New Roman" w:hAnsi="Times New Roman" w:cs="Times New Roman"/>
          <w:sz w:val="28"/>
          <w:szCs w:val="28"/>
        </w:rPr>
        <w:t xml:space="preserve">до ее утверждения в соответствии с абзацем вторым пункта 1 настоящей статьи. </w:t>
      </w:r>
    </w:p>
    <w:p w14:paraId="2C505E86" w14:textId="65CDA0C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Исключение вопроса из утвержденной повестки </w:t>
      </w:r>
      <w:r w:rsidR="009E62AC" w:rsidRPr="006623A6">
        <w:rPr>
          <w:rFonts w:ascii="Times New Roman" w:hAnsi="Times New Roman" w:cs="Times New Roman"/>
          <w:sz w:val="28"/>
          <w:szCs w:val="28"/>
        </w:rPr>
        <w:t xml:space="preserve">заседания </w:t>
      </w:r>
      <w:r w:rsidRPr="006623A6">
        <w:rPr>
          <w:rFonts w:ascii="Times New Roman" w:hAnsi="Times New Roman" w:cs="Times New Roman"/>
          <w:sz w:val="28"/>
          <w:szCs w:val="28"/>
        </w:rPr>
        <w:t xml:space="preserve">допускается </w:t>
      </w:r>
      <w:r w:rsidR="009E62AC" w:rsidRPr="006623A6">
        <w:rPr>
          <w:rFonts w:ascii="Times New Roman" w:hAnsi="Times New Roman" w:cs="Times New Roman"/>
          <w:sz w:val="28"/>
          <w:szCs w:val="28"/>
        </w:rPr>
        <w:t xml:space="preserve">в соответствии с протокольным решением </w:t>
      </w:r>
      <w:r w:rsidRPr="006623A6">
        <w:rPr>
          <w:rFonts w:ascii="Times New Roman" w:hAnsi="Times New Roman" w:cs="Times New Roman"/>
          <w:sz w:val="28"/>
          <w:szCs w:val="28"/>
        </w:rPr>
        <w:t>только до начала его рассмотрения по инициативе лица, его внесшего</w:t>
      </w:r>
      <w:r w:rsidR="009E62AC" w:rsidRPr="006623A6">
        <w:rPr>
          <w:rFonts w:ascii="Times New Roman" w:hAnsi="Times New Roman" w:cs="Times New Roman"/>
          <w:sz w:val="28"/>
          <w:szCs w:val="28"/>
        </w:rPr>
        <w:t xml:space="preserve">, или по инициативе главы </w:t>
      </w:r>
      <w:r w:rsidR="009E62AC" w:rsidRPr="00191CD8">
        <w:rPr>
          <w:rFonts w:ascii="Times New Roman" w:hAnsi="Times New Roman" w:cs="Times New Roman"/>
          <w:iCs/>
          <w:sz w:val="28"/>
          <w:szCs w:val="28"/>
        </w:rPr>
        <w:t>муниципального округа</w:t>
      </w:r>
      <w:r w:rsidR="00C410CF" w:rsidRPr="00191CD8">
        <w:rPr>
          <w:rFonts w:ascii="Times New Roman" w:hAnsi="Times New Roman" w:cs="Times New Roman"/>
          <w:sz w:val="28"/>
          <w:szCs w:val="28"/>
        </w:rPr>
        <w:t>,</w:t>
      </w:r>
      <w:r w:rsidR="00C410CF" w:rsidRPr="006623A6">
        <w:rPr>
          <w:rFonts w:ascii="Times New Roman" w:hAnsi="Times New Roman" w:cs="Times New Roman"/>
          <w:sz w:val="28"/>
          <w:szCs w:val="28"/>
        </w:rPr>
        <w:t xml:space="preserve"> </w:t>
      </w:r>
      <w:r w:rsidR="00C410CF" w:rsidRPr="006623A6">
        <w:rPr>
          <w:rFonts w:ascii="Times New Roman" w:hAnsi="Times New Roman" w:cs="Times New Roman"/>
          <w:iCs/>
          <w:sz w:val="28"/>
          <w:szCs w:val="28"/>
        </w:rPr>
        <w:t>лица, исполняющего его полномочия</w:t>
      </w:r>
      <w:r w:rsidRPr="006623A6">
        <w:rPr>
          <w:rFonts w:ascii="Times New Roman" w:hAnsi="Times New Roman" w:cs="Times New Roman"/>
          <w:sz w:val="28"/>
          <w:szCs w:val="28"/>
        </w:rPr>
        <w:t>. При этом Совет депутатов вправе данный вопрос с рассмотрения не снимать.</w:t>
      </w:r>
    </w:p>
    <w:p w14:paraId="2246FBCB" w14:textId="1C9DE203"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9E62AC" w:rsidRPr="006623A6">
        <w:rPr>
          <w:rFonts w:ascii="Times New Roman" w:hAnsi="Times New Roman" w:cs="Times New Roman"/>
          <w:sz w:val="28"/>
          <w:szCs w:val="28"/>
        </w:rPr>
        <w:t> </w:t>
      </w:r>
      <w:r w:rsidR="0067024F" w:rsidRPr="006623A6">
        <w:rPr>
          <w:rFonts w:ascii="Times New Roman" w:hAnsi="Times New Roman" w:cs="Times New Roman"/>
          <w:sz w:val="28"/>
          <w:szCs w:val="28"/>
        </w:rPr>
        <w:t>В п</w:t>
      </w:r>
      <w:r w:rsidR="006B5F4D" w:rsidRPr="006623A6">
        <w:rPr>
          <w:rFonts w:ascii="Times New Roman" w:hAnsi="Times New Roman" w:cs="Times New Roman"/>
          <w:sz w:val="28"/>
          <w:szCs w:val="28"/>
        </w:rPr>
        <w:t>роект п</w:t>
      </w:r>
      <w:r w:rsidRPr="006623A6">
        <w:rPr>
          <w:rFonts w:ascii="Times New Roman" w:hAnsi="Times New Roman" w:cs="Times New Roman"/>
          <w:sz w:val="28"/>
          <w:szCs w:val="28"/>
        </w:rPr>
        <w:t>овестк</w:t>
      </w:r>
      <w:r w:rsidR="006B5F4D" w:rsidRPr="006623A6">
        <w:rPr>
          <w:rFonts w:ascii="Times New Roman" w:hAnsi="Times New Roman" w:cs="Times New Roman"/>
          <w:sz w:val="28"/>
          <w:szCs w:val="28"/>
        </w:rPr>
        <w:t>и</w:t>
      </w:r>
      <w:r w:rsidRPr="006623A6">
        <w:rPr>
          <w:rFonts w:ascii="Times New Roman" w:hAnsi="Times New Roman" w:cs="Times New Roman"/>
          <w:sz w:val="28"/>
          <w:szCs w:val="28"/>
        </w:rPr>
        <w:t xml:space="preserve"> внеочередного заседания Совета депутатов </w:t>
      </w:r>
      <w:r w:rsidR="0067024F" w:rsidRPr="006623A6">
        <w:rPr>
          <w:rFonts w:ascii="Times New Roman" w:hAnsi="Times New Roman" w:cs="Times New Roman"/>
          <w:sz w:val="28"/>
          <w:szCs w:val="28"/>
        </w:rPr>
        <w:t>включаются вопросы</w:t>
      </w:r>
      <w:r w:rsidR="00146AEE" w:rsidRPr="006623A6">
        <w:rPr>
          <w:rFonts w:ascii="Times New Roman" w:hAnsi="Times New Roman" w:cs="Times New Roman"/>
          <w:sz w:val="28"/>
          <w:szCs w:val="28"/>
        </w:rPr>
        <w:t>, содержащиеся в протокольном решении (если внеочередное заседание Совета депутатов созывается на основании протокольного решения) или указанные инициаторами внеочередного заседания Совета депутатов</w:t>
      </w:r>
      <w:r w:rsidRPr="006623A6">
        <w:rPr>
          <w:rFonts w:ascii="Times New Roman" w:hAnsi="Times New Roman" w:cs="Times New Roman"/>
          <w:sz w:val="28"/>
          <w:szCs w:val="28"/>
        </w:rPr>
        <w:t>.</w:t>
      </w:r>
      <w:r w:rsidR="00146AEE" w:rsidRPr="006623A6">
        <w:rPr>
          <w:rFonts w:ascii="Times New Roman" w:hAnsi="Times New Roman" w:cs="Times New Roman"/>
          <w:sz w:val="28"/>
          <w:szCs w:val="28"/>
        </w:rPr>
        <w:t xml:space="preserve"> В проект повестки внеочередного заседания Совета депутатов главой </w:t>
      </w:r>
      <w:r w:rsidR="00146AEE" w:rsidRPr="00191CD8">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00146AEE" w:rsidRPr="006623A6">
        <w:rPr>
          <w:rFonts w:ascii="Times New Roman" w:hAnsi="Times New Roman" w:cs="Times New Roman"/>
          <w:i/>
          <w:iCs/>
          <w:sz w:val="28"/>
          <w:szCs w:val="28"/>
        </w:rPr>
        <w:t xml:space="preserve"> </w:t>
      </w:r>
      <w:r w:rsidR="00146AEE" w:rsidRPr="006623A6">
        <w:rPr>
          <w:rFonts w:ascii="Times New Roman" w:hAnsi="Times New Roman" w:cs="Times New Roman"/>
          <w:sz w:val="28"/>
          <w:szCs w:val="28"/>
        </w:rPr>
        <w:t xml:space="preserve">могут быть включены иные вопросы, рассмотрение которых </w:t>
      </w:r>
      <w:r w:rsidR="007E2709" w:rsidRPr="006623A6">
        <w:rPr>
          <w:rFonts w:ascii="Times New Roman" w:hAnsi="Times New Roman" w:cs="Times New Roman"/>
          <w:sz w:val="28"/>
          <w:szCs w:val="28"/>
        </w:rPr>
        <w:t>не может быть осуществлено на следующем заседании Совета депутатов.</w:t>
      </w:r>
    </w:p>
    <w:p w14:paraId="18366EAB"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9E62AC" w:rsidRPr="006623A6">
        <w:rPr>
          <w:rFonts w:ascii="Times New Roman" w:hAnsi="Times New Roman" w:cs="Times New Roman"/>
          <w:sz w:val="28"/>
          <w:szCs w:val="28"/>
        </w:rPr>
        <w:t> </w:t>
      </w:r>
      <w:r w:rsidR="00F11E45" w:rsidRPr="006623A6">
        <w:rPr>
          <w:rFonts w:ascii="Times New Roman" w:hAnsi="Times New Roman" w:cs="Times New Roman"/>
          <w:sz w:val="28"/>
          <w:szCs w:val="28"/>
        </w:rPr>
        <w:t>Вопросы о рассмотрении з</w:t>
      </w:r>
      <w:r w:rsidR="009E62AC" w:rsidRPr="006623A6">
        <w:rPr>
          <w:rFonts w:ascii="Times New Roman" w:hAnsi="Times New Roman" w:cs="Times New Roman"/>
          <w:sz w:val="28"/>
          <w:szCs w:val="28"/>
        </w:rPr>
        <w:t>аявлени</w:t>
      </w:r>
      <w:r w:rsidR="00F11E45" w:rsidRPr="006623A6">
        <w:rPr>
          <w:rFonts w:ascii="Times New Roman" w:hAnsi="Times New Roman" w:cs="Times New Roman"/>
          <w:sz w:val="28"/>
          <w:szCs w:val="28"/>
        </w:rPr>
        <w:t>й</w:t>
      </w:r>
      <w:r w:rsidR="009E62AC" w:rsidRPr="006623A6">
        <w:rPr>
          <w:rFonts w:ascii="Times New Roman" w:hAnsi="Times New Roman" w:cs="Times New Roman"/>
          <w:sz w:val="28"/>
          <w:szCs w:val="28"/>
        </w:rPr>
        <w:t>, не требующи</w:t>
      </w:r>
      <w:r w:rsidR="00F11E45" w:rsidRPr="006623A6">
        <w:rPr>
          <w:rFonts w:ascii="Times New Roman" w:hAnsi="Times New Roman" w:cs="Times New Roman"/>
          <w:sz w:val="28"/>
          <w:szCs w:val="28"/>
        </w:rPr>
        <w:t>х</w:t>
      </w:r>
      <w:r w:rsidR="009E62AC" w:rsidRPr="006623A6">
        <w:rPr>
          <w:rFonts w:ascii="Times New Roman" w:hAnsi="Times New Roman" w:cs="Times New Roman"/>
          <w:sz w:val="28"/>
          <w:szCs w:val="28"/>
        </w:rPr>
        <w:t xml:space="preserve"> принятия по ним решений Совета депутатов,</w:t>
      </w:r>
      <w:r w:rsidRPr="006623A6">
        <w:rPr>
          <w:rFonts w:ascii="Times New Roman" w:hAnsi="Times New Roman" w:cs="Times New Roman"/>
          <w:sz w:val="28"/>
          <w:szCs w:val="28"/>
        </w:rPr>
        <w:t xml:space="preserve"> </w:t>
      </w:r>
      <w:r w:rsidR="009E62AC" w:rsidRPr="006623A6">
        <w:rPr>
          <w:rFonts w:ascii="Times New Roman" w:hAnsi="Times New Roman" w:cs="Times New Roman"/>
          <w:sz w:val="28"/>
          <w:szCs w:val="28"/>
        </w:rPr>
        <w:t>о</w:t>
      </w:r>
      <w:r w:rsidRPr="006623A6">
        <w:rPr>
          <w:rFonts w:ascii="Times New Roman" w:hAnsi="Times New Roman" w:cs="Times New Roman"/>
          <w:sz w:val="28"/>
          <w:szCs w:val="28"/>
        </w:rPr>
        <w:t>бращени</w:t>
      </w:r>
      <w:r w:rsidR="00F11E45" w:rsidRPr="006623A6">
        <w:rPr>
          <w:rFonts w:ascii="Times New Roman" w:hAnsi="Times New Roman" w:cs="Times New Roman"/>
          <w:sz w:val="28"/>
          <w:szCs w:val="28"/>
        </w:rPr>
        <w:t>й</w:t>
      </w:r>
      <w:r w:rsidRPr="006623A6">
        <w:rPr>
          <w:rFonts w:ascii="Times New Roman" w:hAnsi="Times New Roman" w:cs="Times New Roman"/>
          <w:sz w:val="28"/>
          <w:szCs w:val="28"/>
        </w:rPr>
        <w:t>, информационны</w:t>
      </w:r>
      <w:r w:rsidR="00F11E45" w:rsidRPr="006623A6">
        <w:rPr>
          <w:rFonts w:ascii="Times New Roman" w:hAnsi="Times New Roman" w:cs="Times New Roman"/>
          <w:sz w:val="28"/>
          <w:szCs w:val="28"/>
        </w:rPr>
        <w:t>х</w:t>
      </w:r>
      <w:r w:rsidRPr="006623A6">
        <w:rPr>
          <w:rFonts w:ascii="Times New Roman" w:hAnsi="Times New Roman" w:cs="Times New Roman"/>
          <w:sz w:val="28"/>
          <w:szCs w:val="28"/>
        </w:rPr>
        <w:t xml:space="preserve"> сообщени</w:t>
      </w:r>
      <w:r w:rsidR="00F11E45" w:rsidRPr="006623A6">
        <w:rPr>
          <w:rFonts w:ascii="Times New Roman" w:hAnsi="Times New Roman" w:cs="Times New Roman"/>
          <w:sz w:val="28"/>
          <w:szCs w:val="28"/>
        </w:rPr>
        <w:t>й</w:t>
      </w:r>
      <w:r w:rsidRPr="006623A6">
        <w:rPr>
          <w:rFonts w:ascii="Times New Roman" w:hAnsi="Times New Roman" w:cs="Times New Roman"/>
          <w:sz w:val="28"/>
          <w:szCs w:val="28"/>
        </w:rPr>
        <w:t xml:space="preserve"> </w:t>
      </w:r>
      <w:r w:rsidR="00F11E45" w:rsidRPr="006623A6">
        <w:rPr>
          <w:rFonts w:ascii="Times New Roman" w:hAnsi="Times New Roman" w:cs="Times New Roman"/>
          <w:sz w:val="28"/>
          <w:szCs w:val="28"/>
        </w:rPr>
        <w:t xml:space="preserve">включаются </w:t>
      </w:r>
      <w:r w:rsidRPr="006623A6">
        <w:rPr>
          <w:rFonts w:ascii="Times New Roman" w:hAnsi="Times New Roman" w:cs="Times New Roman"/>
          <w:sz w:val="28"/>
          <w:szCs w:val="28"/>
        </w:rPr>
        <w:t>в раздел «Разное»</w:t>
      </w:r>
      <w:r w:rsidR="00F11E45" w:rsidRPr="006623A6">
        <w:rPr>
          <w:rFonts w:ascii="Times New Roman" w:hAnsi="Times New Roman" w:cs="Times New Roman"/>
          <w:sz w:val="28"/>
          <w:szCs w:val="28"/>
        </w:rPr>
        <w:t xml:space="preserve"> повестки заседания</w:t>
      </w:r>
      <w:r w:rsidRPr="006623A6">
        <w:rPr>
          <w:rFonts w:ascii="Times New Roman" w:hAnsi="Times New Roman" w:cs="Times New Roman"/>
          <w:sz w:val="28"/>
          <w:szCs w:val="28"/>
        </w:rPr>
        <w:t>. Решения Совета депутатов по вопросам, включенным в раздел «Разное», не принимаются</w:t>
      </w:r>
      <w:r w:rsidR="00E90EED" w:rsidRPr="006623A6">
        <w:rPr>
          <w:rFonts w:ascii="Times New Roman" w:hAnsi="Times New Roman" w:cs="Times New Roman"/>
          <w:sz w:val="28"/>
          <w:szCs w:val="28"/>
        </w:rPr>
        <w:t>, при этом могут быть приняты протокольные решения</w:t>
      </w:r>
      <w:r w:rsidRPr="006623A6">
        <w:rPr>
          <w:rFonts w:ascii="Times New Roman" w:hAnsi="Times New Roman" w:cs="Times New Roman"/>
          <w:sz w:val="28"/>
          <w:szCs w:val="28"/>
        </w:rPr>
        <w:t>.</w:t>
      </w:r>
    </w:p>
    <w:p w14:paraId="7B405A61"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
    <w:p w14:paraId="6ED82748" w14:textId="1DBF74EA" w:rsidR="00FF4E6F" w:rsidRPr="006623A6" w:rsidRDefault="00FF4E6F"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7</w:t>
      </w:r>
      <w:r w:rsidR="00F11E45" w:rsidRPr="006623A6">
        <w:rPr>
          <w:rFonts w:ascii="Times New Roman" w:hAnsi="Times New Roman" w:cs="Times New Roman"/>
          <w:b/>
          <w:sz w:val="28"/>
          <w:szCs w:val="28"/>
        </w:rPr>
        <w:t>. Ознакомление с повесткой заседания</w:t>
      </w:r>
      <w:r w:rsidR="005B19A0" w:rsidRPr="006623A6">
        <w:rPr>
          <w:rFonts w:ascii="Times New Roman" w:hAnsi="Times New Roman" w:cs="Times New Roman"/>
          <w:b/>
          <w:sz w:val="28"/>
          <w:szCs w:val="28"/>
        </w:rPr>
        <w:t xml:space="preserve">, проектами решений </w:t>
      </w:r>
      <w:r w:rsidR="009124C5" w:rsidRPr="006623A6">
        <w:rPr>
          <w:rFonts w:ascii="Times New Roman" w:hAnsi="Times New Roman" w:cs="Times New Roman"/>
          <w:b/>
          <w:sz w:val="28"/>
          <w:szCs w:val="28"/>
        </w:rPr>
        <w:t xml:space="preserve">Совета депутатов </w:t>
      </w:r>
      <w:r w:rsidR="005B19A0" w:rsidRPr="006623A6">
        <w:rPr>
          <w:rFonts w:ascii="Times New Roman" w:hAnsi="Times New Roman" w:cs="Times New Roman"/>
          <w:b/>
          <w:sz w:val="28"/>
          <w:szCs w:val="28"/>
        </w:rPr>
        <w:t>и материалами, подготовленными для рассмотрения на заседании Совета депутатов</w:t>
      </w:r>
    </w:p>
    <w:p w14:paraId="7567F2A9"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
    <w:p w14:paraId="2FD520D3" w14:textId="47CE438C" w:rsidR="0029592A" w:rsidRPr="006623A6" w:rsidRDefault="00FF4E6F" w:rsidP="00622321">
      <w:pPr>
        <w:autoSpaceDE w:val="0"/>
        <w:autoSpaceDN w:val="0"/>
        <w:adjustRightInd w:val="0"/>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993D07" w:rsidRPr="006623A6">
        <w:rPr>
          <w:rFonts w:ascii="Times New Roman" w:hAnsi="Times New Roman" w:cs="Times New Roman"/>
          <w:sz w:val="28"/>
          <w:szCs w:val="28"/>
        </w:rPr>
        <w:t> </w:t>
      </w:r>
      <w:r w:rsidRPr="006623A6">
        <w:rPr>
          <w:rFonts w:ascii="Times New Roman" w:hAnsi="Times New Roman" w:cs="Times New Roman"/>
          <w:sz w:val="28"/>
          <w:szCs w:val="28"/>
        </w:rPr>
        <w:t xml:space="preserve">Глава </w:t>
      </w:r>
      <w:r w:rsidR="00F004A3" w:rsidRPr="00191CD8">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 исполняющее его полномочия,</w:t>
      </w:r>
      <w:r w:rsidR="00F004A3" w:rsidRPr="006623A6">
        <w:rPr>
          <w:rFonts w:ascii="Times New Roman" w:hAnsi="Times New Roman" w:cs="Times New Roman"/>
          <w:sz w:val="28"/>
          <w:szCs w:val="28"/>
        </w:rPr>
        <w:t xml:space="preserve"> </w:t>
      </w:r>
      <w:r w:rsidR="00623868" w:rsidRPr="006623A6">
        <w:rPr>
          <w:rFonts w:ascii="Times New Roman" w:hAnsi="Times New Roman" w:cs="Times New Roman"/>
          <w:sz w:val="28"/>
          <w:szCs w:val="28"/>
        </w:rPr>
        <w:t xml:space="preserve">обеспечивает доведение </w:t>
      </w:r>
      <w:r w:rsidRPr="006623A6">
        <w:rPr>
          <w:rFonts w:ascii="Times New Roman" w:hAnsi="Times New Roman" w:cs="Times New Roman"/>
          <w:sz w:val="28"/>
          <w:szCs w:val="28"/>
        </w:rPr>
        <w:t xml:space="preserve">до сведения депутатов </w:t>
      </w:r>
      <w:r w:rsidR="006B5F4D" w:rsidRPr="006623A6">
        <w:rPr>
          <w:rFonts w:ascii="Times New Roman" w:hAnsi="Times New Roman" w:cs="Times New Roman"/>
          <w:sz w:val="28"/>
          <w:szCs w:val="28"/>
        </w:rPr>
        <w:t xml:space="preserve">проект </w:t>
      </w:r>
      <w:r w:rsidRPr="006623A6">
        <w:rPr>
          <w:rFonts w:ascii="Times New Roman" w:hAnsi="Times New Roman" w:cs="Times New Roman"/>
          <w:sz w:val="28"/>
          <w:szCs w:val="28"/>
        </w:rPr>
        <w:t>повестк</w:t>
      </w:r>
      <w:r w:rsidR="006B5F4D" w:rsidRPr="006623A6">
        <w:rPr>
          <w:rFonts w:ascii="Times New Roman" w:hAnsi="Times New Roman" w:cs="Times New Roman"/>
          <w:sz w:val="28"/>
          <w:szCs w:val="28"/>
        </w:rPr>
        <w:t>и</w:t>
      </w:r>
      <w:r w:rsidRPr="006623A6">
        <w:rPr>
          <w:rFonts w:ascii="Times New Roman" w:hAnsi="Times New Roman" w:cs="Times New Roman"/>
          <w:sz w:val="28"/>
          <w:szCs w:val="28"/>
        </w:rPr>
        <w:t xml:space="preserve"> заседания</w:t>
      </w:r>
      <w:r w:rsidR="00657C91" w:rsidRPr="006623A6">
        <w:rPr>
          <w:rFonts w:ascii="Times New Roman" w:hAnsi="Times New Roman" w:cs="Times New Roman"/>
          <w:sz w:val="28"/>
          <w:szCs w:val="28"/>
        </w:rPr>
        <w:t xml:space="preserve"> путем ее направления депутатам по электронной почте, а также посредством предоставления для ознакомления непосредственно в помещении </w:t>
      </w:r>
      <w:r w:rsidR="00657C91" w:rsidRPr="00527D79">
        <w:rPr>
          <w:rFonts w:ascii="Times New Roman" w:hAnsi="Times New Roman" w:cs="Times New Roman"/>
          <w:iCs/>
          <w:sz w:val="28"/>
          <w:szCs w:val="28"/>
        </w:rPr>
        <w:t>аппарата Совета депутатов</w:t>
      </w:r>
      <w:r w:rsidR="00725233" w:rsidRPr="006623A6">
        <w:rPr>
          <w:rFonts w:ascii="Times New Roman" w:hAnsi="Times New Roman" w:cs="Times New Roman"/>
          <w:i/>
          <w:sz w:val="28"/>
          <w:szCs w:val="28"/>
        </w:rPr>
        <w:t xml:space="preserve"> </w:t>
      </w:r>
      <w:r w:rsidR="0029592A" w:rsidRPr="006623A6">
        <w:rPr>
          <w:rFonts w:ascii="Times New Roman" w:hAnsi="Times New Roman" w:cs="Times New Roman"/>
          <w:sz w:val="28"/>
          <w:szCs w:val="28"/>
        </w:rPr>
        <w:t xml:space="preserve">не позднее чем за </w:t>
      </w:r>
      <w:r w:rsidR="00623868" w:rsidRPr="00191CD8">
        <w:rPr>
          <w:rFonts w:ascii="Times New Roman" w:hAnsi="Times New Roman" w:cs="Times New Roman"/>
          <w:iCs/>
          <w:sz w:val="28"/>
          <w:szCs w:val="28"/>
        </w:rPr>
        <w:t>пять дней</w:t>
      </w:r>
      <w:r w:rsidR="00623868" w:rsidRPr="006623A6">
        <w:rPr>
          <w:rFonts w:ascii="Times New Roman" w:hAnsi="Times New Roman" w:cs="Times New Roman"/>
          <w:sz w:val="28"/>
          <w:szCs w:val="28"/>
        </w:rPr>
        <w:t xml:space="preserve"> </w:t>
      </w:r>
      <w:r w:rsidR="0029592A" w:rsidRPr="006623A6">
        <w:rPr>
          <w:rFonts w:ascii="Times New Roman" w:hAnsi="Times New Roman" w:cs="Times New Roman"/>
          <w:sz w:val="28"/>
          <w:szCs w:val="28"/>
        </w:rPr>
        <w:t xml:space="preserve">до дня проведения очередного </w:t>
      </w:r>
      <w:r w:rsidR="0029592A" w:rsidRPr="006623A6">
        <w:rPr>
          <w:rFonts w:ascii="Times New Roman" w:hAnsi="Times New Roman" w:cs="Times New Roman"/>
          <w:sz w:val="28"/>
          <w:szCs w:val="28"/>
        </w:rPr>
        <w:lastRenderedPageBreak/>
        <w:t xml:space="preserve">заседания Совета депутатов и не позднее чем за </w:t>
      </w:r>
      <w:r w:rsidR="00A117BB" w:rsidRPr="00191CD8">
        <w:rPr>
          <w:rFonts w:ascii="Times New Roman" w:hAnsi="Times New Roman" w:cs="Times New Roman"/>
          <w:iCs/>
          <w:sz w:val="28"/>
          <w:szCs w:val="28"/>
        </w:rPr>
        <w:t xml:space="preserve">один </w:t>
      </w:r>
      <w:r w:rsidR="00ED2839" w:rsidRPr="00191CD8">
        <w:rPr>
          <w:rFonts w:ascii="Times New Roman" w:hAnsi="Times New Roman" w:cs="Times New Roman"/>
          <w:iCs/>
          <w:sz w:val="28"/>
          <w:szCs w:val="28"/>
        </w:rPr>
        <w:t>д</w:t>
      </w:r>
      <w:r w:rsidR="00A117BB" w:rsidRPr="00191CD8">
        <w:rPr>
          <w:rFonts w:ascii="Times New Roman" w:hAnsi="Times New Roman" w:cs="Times New Roman"/>
          <w:iCs/>
          <w:sz w:val="28"/>
          <w:szCs w:val="28"/>
        </w:rPr>
        <w:t>ень</w:t>
      </w:r>
      <w:r w:rsidR="00ED2839" w:rsidRPr="006623A6">
        <w:rPr>
          <w:rFonts w:ascii="Times New Roman" w:hAnsi="Times New Roman" w:cs="Times New Roman"/>
          <w:sz w:val="28"/>
          <w:szCs w:val="28"/>
        </w:rPr>
        <w:t xml:space="preserve"> </w:t>
      </w:r>
      <w:r w:rsidR="0029592A" w:rsidRPr="006623A6">
        <w:rPr>
          <w:rFonts w:ascii="Times New Roman" w:hAnsi="Times New Roman" w:cs="Times New Roman"/>
          <w:sz w:val="28"/>
          <w:szCs w:val="28"/>
        </w:rPr>
        <w:t xml:space="preserve">до дня проведения внеочередного заседания </w:t>
      </w:r>
      <w:r w:rsidR="000C50A1" w:rsidRPr="006623A6">
        <w:rPr>
          <w:rFonts w:ascii="Times New Roman" w:hAnsi="Times New Roman" w:cs="Times New Roman"/>
          <w:sz w:val="28"/>
          <w:szCs w:val="28"/>
        </w:rPr>
        <w:t>С</w:t>
      </w:r>
      <w:r w:rsidR="0029592A" w:rsidRPr="006623A6">
        <w:rPr>
          <w:rFonts w:ascii="Times New Roman" w:hAnsi="Times New Roman" w:cs="Times New Roman"/>
          <w:sz w:val="28"/>
          <w:szCs w:val="28"/>
        </w:rPr>
        <w:t>овета депутатов.</w:t>
      </w:r>
    </w:p>
    <w:p w14:paraId="1E5919FE" w14:textId="4F022C13" w:rsidR="009A1E1F" w:rsidRPr="006623A6" w:rsidRDefault="009A1E1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iCs/>
          <w:sz w:val="28"/>
          <w:szCs w:val="28"/>
        </w:rPr>
        <w:t xml:space="preserve">В сроки, установленные </w:t>
      </w:r>
      <w:r w:rsidR="00416182" w:rsidRPr="006623A6">
        <w:rPr>
          <w:rFonts w:ascii="Times New Roman" w:hAnsi="Times New Roman" w:cs="Times New Roman"/>
          <w:iCs/>
          <w:sz w:val="28"/>
          <w:szCs w:val="28"/>
        </w:rPr>
        <w:t xml:space="preserve">в абзаце первом настоящего пункта, </w:t>
      </w:r>
      <w:r w:rsidRPr="00527D79">
        <w:rPr>
          <w:rFonts w:ascii="Times New Roman" w:hAnsi="Times New Roman" w:cs="Times New Roman"/>
          <w:iCs/>
          <w:sz w:val="28"/>
          <w:szCs w:val="28"/>
        </w:rPr>
        <w:t>аппарат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 xml:space="preserve">по согласованию с главой </w:t>
      </w:r>
      <w:r w:rsidRPr="00191CD8">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Pr="006623A6">
        <w:rPr>
          <w:rFonts w:ascii="Times New Roman" w:hAnsi="Times New Roman" w:cs="Times New Roman"/>
          <w:sz w:val="28"/>
          <w:szCs w:val="28"/>
        </w:rPr>
        <w:t xml:space="preserve"> обеспечивает депутатов материалами, необходимыми для рассмотрения вопросов на заседании Совета депутатов (при их наличии), а также проектами решений Совета депутатов посредством их направления по электронной почте или посредством их предоставления для ознакомления в помещении </w:t>
      </w:r>
      <w:r w:rsidRPr="00527D79">
        <w:rPr>
          <w:rFonts w:ascii="Times New Roman" w:hAnsi="Times New Roman" w:cs="Times New Roman"/>
          <w:sz w:val="28"/>
          <w:szCs w:val="28"/>
        </w:rPr>
        <w:t>аппарата Совета депутатов</w:t>
      </w:r>
      <w:r w:rsidRPr="006623A6">
        <w:rPr>
          <w:rFonts w:ascii="Times New Roman" w:hAnsi="Times New Roman" w:cs="Times New Roman"/>
          <w:sz w:val="28"/>
          <w:szCs w:val="28"/>
        </w:rPr>
        <w:t>.</w:t>
      </w:r>
      <w:r w:rsidR="00040C9C" w:rsidRPr="006623A6">
        <w:rPr>
          <w:rFonts w:ascii="Times New Roman" w:hAnsi="Times New Roman" w:cs="Times New Roman"/>
          <w:sz w:val="28"/>
          <w:szCs w:val="28"/>
        </w:rPr>
        <w:t xml:space="preserve"> При этом проекты решений Совета депутатов и материалы, необходимые для рассмотрения вопросов на заседании Совета депутатов, содержащие</w:t>
      </w:r>
      <w:r w:rsidR="00283E93" w:rsidRPr="006623A6">
        <w:rPr>
          <w:rFonts w:ascii="Times New Roman" w:hAnsi="Times New Roman" w:cs="Times New Roman"/>
          <w:sz w:val="28"/>
          <w:szCs w:val="28"/>
        </w:rPr>
        <w:t xml:space="preserve"> положения</w:t>
      </w:r>
      <w:r w:rsidR="009843F9" w:rsidRPr="006623A6">
        <w:rPr>
          <w:rFonts w:ascii="Times New Roman" w:hAnsi="Times New Roman" w:cs="Times New Roman"/>
          <w:sz w:val="28"/>
          <w:szCs w:val="28"/>
        </w:rPr>
        <w:t xml:space="preserve">, распространение которых ограничено федеральным законом, </w:t>
      </w:r>
      <w:r w:rsidR="00040C9C" w:rsidRPr="006623A6">
        <w:rPr>
          <w:rFonts w:ascii="Times New Roman" w:hAnsi="Times New Roman" w:cs="Times New Roman"/>
          <w:sz w:val="28"/>
          <w:szCs w:val="28"/>
        </w:rPr>
        <w:t xml:space="preserve">могут быть предоставлены депутатам для ознакомления только в помещении </w:t>
      </w:r>
      <w:r w:rsidR="00040C9C" w:rsidRPr="00527D79">
        <w:rPr>
          <w:rFonts w:ascii="Times New Roman" w:hAnsi="Times New Roman" w:cs="Times New Roman"/>
          <w:sz w:val="28"/>
          <w:szCs w:val="28"/>
        </w:rPr>
        <w:t>аппарата Совета депутатов</w:t>
      </w:r>
      <w:r w:rsidR="00040C9C" w:rsidRPr="006623A6">
        <w:rPr>
          <w:rFonts w:ascii="Times New Roman" w:hAnsi="Times New Roman" w:cs="Times New Roman"/>
          <w:i/>
          <w:iCs/>
          <w:sz w:val="28"/>
          <w:szCs w:val="28"/>
        </w:rPr>
        <w:t>.</w:t>
      </w:r>
    </w:p>
    <w:p w14:paraId="5B46E8DB" w14:textId="548475A0" w:rsidR="00C71FAE" w:rsidRPr="006623A6" w:rsidRDefault="00000435"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29592A" w:rsidRPr="006623A6">
        <w:rPr>
          <w:rFonts w:ascii="Times New Roman" w:hAnsi="Times New Roman" w:cs="Times New Roman"/>
          <w:sz w:val="28"/>
          <w:szCs w:val="28"/>
        </w:rPr>
        <w:t xml:space="preserve">При включении в </w:t>
      </w:r>
      <w:r w:rsidR="00852C74" w:rsidRPr="006623A6">
        <w:rPr>
          <w:rFonts w:ascii="Times New Roman" w:hAnsi="Times New Roman" w:cs="Times New Roman"/>
          <w:sz w:val="28"/>
          <w:szCs w:val="28"/>
        </w:rPr>
        <w:t xml:space="preserve">проект </w:t>
      </w:r>
      <w:r w:rsidR="0029592A" w:rsidRPr="006623A6">
        <w:rPr>
          <w:rFonts w:ascii="Times New Roman" w:hAnsi="Times New Roman" w:cs="Times New Roman"/>
          <w:sz w:val="28"/>
          <w:szCs w:val="28"/>
        </w:rPr>
        <w:t>повестк</w:t>
      </w:r>
      <w:r w:rsidR="00852C74" w:rsidRPr="006623A6">
        <w:rPr>
          <w:rFonts w:ascii="Times New Roman" w:hAnsi="Times New Roman" w:cs="Times New Roman"/>
          <w:sz w:val="28"/>
          <w:szCs w:val="28"/>
        </w:rPr>
        <w:t>и</w:t>
      </w:r>
      <w:r w:rsidR="0029592A" w:rsidRPr="006623A6">
        <w:rPr>
          <w:rFonts w:ascii="Times New Roman" w:hAnsi="Times New Roman" w:cs="Times New Roman"/>
          <w:sz w:val="28"/>
          <w:szCs w:val="28"/>
        </w:rPr>
        <w:t xml:space="preserve"> заседания, предоставленн</w:t>
      </w:r>
      <w:r w:rsidR="00852C74" w:rsidRPr="006623A6">
        <w:rPr>
          <w:rFonts w:ascii="Times New Roman" w:hAnsi="Times New Roman" w:cs="Times New Roman"/>
          <w:sz w:val="28"/>
          <w:szCs w:val="28"/>
        </w:rPr>
        <w:t>ый</w:t>
      </w:r>
      <w:r w:rsidR="0029592A" w:rsidRPr="006623A6">
        <w:rPr>
          <w:rFonts w:ascii="Times New Roman" w:hAnsi="Times New Roman" w:cs="Times New Roman"/>
          <w:sz w:val="28"/>
          <w:szCs w:val="28"/>
        </w:rPr>
        <w:t xml:space="preserve"> для ознакомления депутатам</w:t>
      </w:r>
      <w:r w:rsidRPr="006623A6">
        <w:rPr>
          <w:rFonts w:ascii="Times New Roman" w:hAnsi="Times New Roman" w:cs="Times New Roman"/>
          <w:sz w:val="28"/>
          <w:szCs w:val="28"/>
        </w:rPr>
        <w:t xml:space="preserve"> в соответствии с пунктом 1 настоящей статьи</w:t>
      </w:r>
      <w:r w:rsidR="0029592A" w:rsidRPr="006623A6">
        <w:rPr>
          <w:rFonts w:ascii="Times New Roman" w:hAnsi="Times New Roman" w:cs="Times New Roman"/>
          <w:sz w:val="28"/>
          <w:szCs w:val="28"/>
        </w:rPr>
        <w:t xml:space="preserve">, </w:t>
      </w:r>
      <w:r w:rsidR="00C71FAE" w:rsidRPr="006623A6">
        <w:rPr>
          <w:rFonts w:ascii="Times New Roman" w:hAnsi="Times New Roman" w:cs="Times New Roman"/>
          <w:sz w:val="28"/>
          <w:szCs w:val="28"/>
        </w:rPr>
        <w:t xml:space="preserve">вопросов </w:t>
      </w:r>
      <w:r w:rsidR="0029592A" w:rsidRPr="006623A6">
        <w:rPr>
          <w:rFonts w:ascii="Times New Roman" w:hAnsi="Times New Roman" w:cs="Times New Roman"/>
          <w:sz w:val="28"/>
          <w:szCs w:val="28"/>
        </w:rPr>
        <w:t xml:space="preserve">в порядке, установленном абзацем третьим пункта 2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6</w:t>
      </w:r>
      <w:r w:rsidR="00D94E10" w:rsidRPr="006623A6">
        <w:rPr>
          <w:rFonts w:ascii="Times New Roman" w:hAnsi="Times New Roman" w:cs="Times New Roman"/>
          <w:sz w:val="28"/>
          <w:szCs w:val="28"/>
        </w:rPr>
        <w:t xml:space="preserve"> </w:t>
      </w:r>
      <w:r w:rsidR="0029592A" w:rsidRPr="006623A6">
        <w:rPr>
          <w:rFonts w:ascii="Times New Roman" w:hAnsi="Times New Roman" w:cs="Times New Roman"/>
          <w:sz w:val="28"/>
          <w:szCs w:val="28"/>
        </w:rPr>
        <w:t>настоящего Регламента, проект уточненной повестки заседания</w:t>
      </w:r>
      <w:r w:rsidR="009500B3" w:rsidRPr="006623A6">
        <w:rPr>
          <w:rFonts w:ascii="Times New Roman" w:hAnsi="Times New Roman" w:cs="Times New Roman"/>
          <w:sz w:val="28"/>
          <w:szCs w:val="28"/>
        </w:rPr>
        <w:t>, а также материалы, необходимые для рассмотрения соответствующих вопросов на заседании Совета депутатов (при их наличии), проекты решений Совета депутатов</w:t>
      </w:r>
      <w:r w:rsidR="0029592A" w:rsidRPr="006623A6">
        <w:rPr>
          <w:rFonts w:ascii="Times New Roman" w:hAnsi="Times New Roman" w:cs="Times New Roman"/>
          <w:sz w:val="28"/>
          <w:szCs w:val="28"/>
        </w:rPr>
        <w:t xml:space="preserve"> </w:t>
      </w:r>
      <w:r w:rsidR="009500B3" w:rsidRPr="006623A6">
        <w:rPr>
          <w:rFonts w:ascii="Times New Roman" w:hAnsi="Times New Roman" w:cs="Times New Roman"/>
          <w:sz w:val="28"/>
          <w:szCs w:val="28"/>
        </w:rPr>
        <w:t xml:space="preserve">по таким вопросам, не содержащие сведений, указанных в абзаце втором пункта 1 настоящей статьи, </w:t>
      </w:r>
      <w:r w:rsidR="0029592A" w:rsidRPr="006623A6">
        <w:rPr>
          <w:rFonts w:ascii="Times New Roman" w:hAnsi="Times New Roman" w:cs="Times New Roman"/>
          <w:sz w:val="28"/>
          <w:szCs w:val="28"/>
        </w:rPr>
        <w:t>направля</w:t>
      </w:r>
      <w:r w:rsidR="009500B3" w:rsidRPr="006623A6">
        <w:rPr>
          <w:rFonts w:ascii="Times New Roman" w:hAnsi="Times New Roman" w:cs="Times New Roman"/>
          <w:sz w:val="28"/>
          <w:szCs w:val="28"/>
        </w:rPr>
        <w:t>ю</w:t>
      </w:r>
      <w:r w:rsidR="0029592A" w:rsidRPr="006623A6">
        <w:rPr>
          <w:rFonts w:ascii="Times New Roman" w:hAnsi="Times New Roman" w:cs="Times New Roman"/>
          <w:sz w:val="28"/>
          <w:szCs w:val="28"/>
        </w:rPr>
        <w:t xml:space="preserve">тся депутатам </w:t>
      </w:r>
      <w:r w:rsidR="009A1E1F" w:rsidRPr="006623A6">
        <w:rPr>
          <w:rFonts w:ascii="Times New Roman" w:hAnsi="Times New Roman" w:cs="Times New Roman"/>
          <w:sz w:val="28"/>
          <w:szCs w:val="28"/>
        </w:rPr>
        <w:t xml:space="preserve">по электронной почте </w:t>
      </w:r>
      <w:r w:rsidR="0029592A" w:rsidRPr="006623A6">
        <w:rPr>
          <w:rFonts w:ascii="Times New Roman" w:hAnsi="Times New Roman" w:cs="Times New Roman"/>
          <w:sz w:val="28"/>
          <w:szCs w:val="28"/>
        </w:rPr>
        <w:t>незамедлительно в день внесения в нее соответствующих вопросов.</w:t>
      </w:r>
    </w:p>
    <w:p w14:paraId="4A60139E" w14:textId="17C19FE8" w:rsidR="005B19A0" w:rsidRPr="006623A6" w:rsidRDefault="00595AEB"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B19A0" w:rsidRPr="006623A6">
        <w:rPr>
          <w:rFonts w:ascii="Times New Roman" w:hAnsi="Times New Roman" w:cs="Times New Roman"/>
          <w:sz w:val="28"/>
          <w:szCs w:val="28"/>
        </w:rPr>
        <w:t xml:space="preserve">. В целях реализации депутатами права на получение информации о </w:t>
      </w:r>
      <w:r w:rsidR="00852C74" w:rsidRPr="006623A6">
        <w:rPr>
          <w:rFonts w:ascii="Times New Roman" w:hAnsi="Times New Roman" w:cs="Times New Roman"/>
          <w:sz w:val="28"/>
          <w:szCs w:val="28"/>
        </w:rPr>
        <w:t xml:space="preserve">проектах </w:t>
      </w:r>
      <w:r w:rsidR="007A5446" w:rsidRPr="006623A6">
        <w:rPr>
          <w:rFonts w:ascii="Times New Roman" w:hAnsi="Times New Roman" w:cs="Times New Roman"/>
          <w:sz w:val="28"/>
          <w:szCs w:val="28"/>
        </w:rPr>
        <w:t>повест</w:t>
      </w:r>
      <w:r w:rsidR="00852C74" w:rsidRPr="006623A6">
        <w:rPr>
          <w:rFonts w:ascii="Times New Roman" w:hAnsi="Times New Roman" w:cs="Times New Roman"/>
          <w:sz w:val="28"/>
          <w:szCs w:val="28"/>
        </w:rPr>
        <w:t>ок</w:t>
      </w:r>
      <w:r w:rsidR="007A5446" w:rsidRPr="006623A6">
        <w:rPr>
          <w:rFonts w:ascii="Times New Roman" w:hAnsi="Times New Roman" w:cs="Times New Roman"/>
          <w:sz w:val="28"/>
          <w:szCs w:val="28"/>
        </w:rPr>
        <w:t xml:space="preserve"> </w:t>
      </w:r>
      <w:r w:rsidR="005B19A0" w:rsidRPr="006623A6">
        <w:rPr>
          <w:rFonts w:ascii="Times New Roman" w:hAnsi="Times New Roman" w:cs="Times New Roman"/>
          <w:sz w:val="28"/>
          <w:szCs w:val="28"/>
        </w:rPr>
        <w:t>заседани</w:t>
      </w:r>
      <w:r w:rsidR="007A5446" w:rsidRPr="006623A6">
        <w:rPr>
          <w:rFonts w:ascii="Times New Roman" w:hAnsi="Times New Roman" w:cs="Times New Roman"/>
          <w:sz w:val="28"/>
          <w:szCs w:val="28"/>
        </w:rPr>
        <w:t>й</w:t>
      </w:r>
      <w:r w:rsidR="005B19A0" w:rsidRPr="006623A6">
        <w:rPr>
          <w:rFonts w:ascii="Times New Roman" w:hAnsi="Times New Roman" w:cs="Times New Roman"/>
          <w:sz w:val="28"/>
          <w:szCs w:val="28"/>
        </w:rPr>
        <w:t xml:space="preserve"> Совета депутатов, а также иной информации, связанной с осуществлением депутатами своих полномочий, </w:t>
      </w:r>
      <w:r w:rsidR="005B19A0" w:rsidRPr="00527D79">
        <w:rPr>
          <w:rFonts w:ascii="Times New Roman" w:hAnsi="Times New Roman" w:cs="Times New Roman"/>
          <w:sz w:val="28"/>
          <w:szCs w:val="28"/>
        </w:rPr>
        <w:t>аппарат Совета депутатов</w:t>
      </w:r>
      <w:r w:rsidR="005B19A0" w:rsidRPr="006623A6">
        <w:rPr>
          <w:rFonts w:ascii="Times New Roman" w:hAnsi="Times New Roman" w:cs="Times New Roman"/>
          <w:i/>
          <w:iCs/>
          <w:sz w:val="28"/>
          <w:szCs w:val="28"/>
        </w:rPr>
        <w:t xml:space="preserve"> </w:t>
      </w:r>
      <w:r w:rsidR="005B19A0" w:rsidRPr="006623A6">
        <w:rPr>
          <w:rFonts w:ascii="Times New Roman" w:hAnsi="Times New Roman" w:cs="Times New Roman"/>
          <w:sz w:val="28"/>
          <w:szCs w:val="28"/>
        </w:rPr>
        <w:t xml:space="preserve">обеспечивает создание для них учетных записей в электронной почте, используемой в деятельности </w:t>
      </w:r>
      <w:r w:rsidR="005B19A0" w:rsidRPr="00527D79">
        <w:rPr>
          <w:rFonts w:ascii="Times New Roman" w:hAnsi="Times New Roman" w:cs="Times New Roman"/>
          <w:sz w:val="28"/>
          <w:szCs w:val="28"/>
        </w:rPr>
        <w:t>аппарата Совета депутатов</w:t>
      </w:r>
      <w:r w:rsidR="005B19A0" w:rsidRPr="006623A6">
        <w:rPr>
          <w:rFonts w:ascii="Times New Roman" w:hAnsi="Times New Roman" w:cs="Times New Roman"/>
          <w:i/>
          <w:iCs/>
          <w:sz w:val="28"/>
          <w:szCs w:val="28"/>
        </w:rPr>
        <w:t>.</w:t>
      </w:r>
    </w:p>
    <w:p w14:paraId="62DD6A1D" w14:textId="77777777" w:rsidR="00961DF4" w:rsidRPr="006623A6" w:rsidRDefault="005B19A0"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Не допуска</w:t>
      </w:r>
      <w:r w:rsidR="007A5446" w:rsidRPr="006623A6">
        <w:rPr>
          <w:rFonts w:ascii="Times New Roman" w:hAnsi="Times New Roman" w:cs="Times New Roman"/>
          <w:sz w:val="28"/>
          <w:szCs w:val="28"/>
        </w:rPr>
        <w:t>ю</w:t>
      </w:r>
      <w:r w:rsidRPr="006623A6">
        <w:rPr>
          <w:rFonts w:ascii="Times New Roman" w:hAnsi="Times New Roman" w:cs="Times New Roman"/>
          <w:sz w:val="28"/>
          <w:szCs w:val="28"/>
        </w:rPr>
        <w:t xml:space="preserve">тся </w:t>
      </w:r>
      <w:r w:rsidR="007A5446" w:rsidRPr="006623A6">
        <w:rPr>
          <w:rFonts w:ascii="Times New Roman" w:hAnsi="Times New Roman" w:cs="Times New Roman"/>
          <w:sz w:val="28"/>
          <w:szCs w:val="28"/>
        </w:rPr>
        <w:t xml:space="preserve">использование депутатами для целей, указанных в абзаце первом настоящего пункта, иной электронной почты (личной, рабочей, служебной), а также </w:t>
      </w:r>
      <w:r w:rsidRPr="006623A6">
        <w:rPr>
          <w:rFonts w:ascii="Times New Roman" w:hAnsi="Times New Roman" w:cs="Times New Roman"/>
          <w:sz w:val="28"/>
          <w:szCs w:val="28"/>
        </w:rPr>
        <w:t xml:space="preserve">направление депутатам (депутатами) по электронной почте </w:t>
      </w:r>
      <w:r w:rsidR="00EF23BA" w:rsidRPr="006623A6">
        <w:rPr>
          <w:rFonts w:ascii="Times New Roman" w:hAnsi="Times New Roman" w:cs="Times New Roman"/>
          <w:sz w:val="28"/>
          <w:szCs w:val="28"/>
        </w:rPr>
        <w:t xml:space="preserve">сведений, документов </w:t>
      </w:r>
      <w:r w:rsidRPr="006623A6">
        <w:rPr>
          <w:rFonts w:ascii="Times New Roman" w:hAnsi="Times New Roman" w:cs="Times New Roman"/>
          <w:sz w:val="28"/>
          <w:szCs w:val="28"/>
        </w:rPr>
        <w:t>и материалов</w:t>
      </w:r>
      <w:r w:rsidR="009843F9" w:rsidRPr="006623A6">
        <w:rPr>
          <w:rFonts w:ascii="Times New Roman" w:hAnsi="Times New Roman" w:cs="Times New Roman"/>
          <w:sz w:val="28"/>
          <w:szCs w:val="28"/>
        </w:rPr>
        <w:t>, распространение которых ограничено федеральным законом</w:t>
      </w:r>
      <w:r w:rsidR="00EF23BA" w:rsidRPr="006623A6">
        <w:rPr>
          <w:rFonts w:ascii="Times New Roman" w:hAnsi="Times New Roman" w:cs="Times New Roman"/>
          <w:sz w:val="28"/>
          <w:szCs w:val="28"/>
        </w:rPr>
        <w:t>.</w:t>
      </w:r>
    </w:p>
    <w:p w14:paraId="633CD2F1" w14:textId="77777777" w:rsidR="00850421" w:rsidRPr="006623A6" w:rsidRDefault="00595AEB"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DD0BAE" w:rsidRPr="006623A6">
        <w:rPr>
          <w:rFonts w:ascii="Times New Roman" w:hAnsi="Times New Roman" w:cs="Times New Roman"/>
          <w:sz w:val="28"/>
          <w:szCs w:val="28"/>
        </w:rPr>
        <w:t>. </w:t>
      </w:r>
      <w:r w:rsidR="00977559" w:rsidRPr="006623A6">
        <w:rPr>
          <w:rFonts w:ascii="Times New Roman" w:hAnsi="Times New Roman" w:cs="Times New Roman"/>
          <w:sz w:val="28"/>
          <w:szCs w:val="28"/>
        </w:rPr>
        <w:t xml:space="preserve">В сроки, установленные </w:t>
      </w:r>
      <w:r w:rsidR="00503B39" w:rsidRPr="006623A6">
        <w:rPr>
          <w:rFonts w:ascii="Times New Roman" w:hAnsi="Times New Roman" w:cs="Times New Roman"/>
          <w:sz w:val="28"/>
          <w:szCs w:val="28"/>
        </w:rPr>
        <w:t xml:space="preserve">в абзаце первом </w:t>
      </w:r>
      <w:r w:rsidR="00977559" w:rsidRPr="006623A6">
        <w:rPr>
          <w:rFonts w:ascii="Times New Roman" w:hAnsi="Times New Roman" w:cs="Times New Roman"/>
          <w:sz w:val="28"/>
          <w:szCs w:val="28"/>
        </w:rPr>
        <w:t>пункт</w:t>
      </w:r>
      <w:r w:rsidR="00503B39" w:rsidRPr="006623A6">
        <w:rPr>
          <w:rFonts w:ascii="Times New Roman" w:hAnsi="Times New Roman" w:cs="Times New Roman"/>
          <w:sz w:val="28"/>
          <w:szCs w:val="28"/>
        </w:rPr>
        <w:t>а</w:t>
      </w:r>
      <w:r w:rsidR="00977559" w:rsidRPr="006623A6">
        <w:rPr>
          <w:rFonts w:ascii="Times New Roman" w:hAnsi="Times New Roman" w:cs="Times New Roman"/>
          <w:sz w:val="28"/>
          <w:szCs w:val="28"/>
        </w:rPr>
        <w:t xml:space="preserve"> 1 настоящей статьи, на официальном сайте размеща</w:t>
      </w:r>
      <w:r w:rsidR="007A2AB7" w:rsidRPr="006623A6">
        <w:rPr>
          <w:rFonts w:ascii="Times New Roman" w:hAnsi="Times New Roman" w:cs="Times New Roman"/>
          <w:sz w:val="28"/>
          <w:szCs w:val="28"/>
        </w:rPr>
        <w:t>е</w:t>
      </w:r>
      <w:r w:rsidR="00977559" w:rsidRPr="006623A6">
        <w:rPr>
          <w:rFonts w:ascii="Times New Roman" w:hAnsi="Times New Roman" w:cs="Times New Roman"/>
          <w:sz w:val="28"/>
          <w:szCs w:val="28"/>
        </w:rPr>
        <w:t xml:space="preserve">тся </w:t>
      </w:r>
      <w:r w:rsidR="007A2AB7" w:rsidRPr="006623A6">
        <w:rPr>
          <w:rFonts w:ascii="Times New Roman" w:hAnsi="Times New Roman" w:cs="Times New Roman"/>
          <w:sz w:val="28"/>
          <w:szCs w:val="28"/>
        </w:rPr>
        <w:t xml:space="preserve">проект </w:t>
      </w:r>
      <w:r w:rsidR="00977559" w:rsidRPr="006623A6">
        <w:rPr>
          <w:rFonts w:ascii="Times New Roman" w:hAnsi="Times New Roman" w:cs="Times New Roman"/>
          <w:sz w:val="28"/>
          <w:szCs w:val="28"/>
        </w:rPr>
        <w:t>повестки заседани</w:t>
      </w:r>
      <w:r w:rsidR="007A2AB7" w:rsidRPr="006623A6">
        <w:rPr>
          <w:rFonts w:ascii="Times New Roman" w:hAnsi="Times New Roman" w:cs="Times New Roman"/>
          <w:sz w:val="28"/>
          <w:szCs w:val="28"/>
        </w:rPr>
        <w:t>я</w:t>
      </w:r>
      <w:r w:rsidR="00977559" w:rsidRPr="006623A6">
        <w:rPr>
          <w:rFonts w:ascii="Times New Roman" w:hAnsi="Times New Roman" w:cs="Times New Roman"/>
          <w:sz w:val="28"/>
          <w:szCs w:val="28"/>
        </w:rPr>
        <w:t>.</w:t>
      </w:r>
      <w:r w:rsidR="00850421" w:rsidRPr="006623A6">
        <w:rPr>
          <w:rFonts w:ascii="Times New Roman" w:hAnsi="Times New Roman" w:cs="Times New Roman"/>
          <w:sz w:val="28"/>
          <w:szCs w:val="28"/>
        </w:rPr>
        <w:t xml:space="preserve"> </w:t>
      </w:r>
    </w:p>
    <w:p w14:paraId="2F7563C9" w14:textId="77777777" w:rsidR="00852C74" w:rsidRPr="006623A6" w:rsidRDefault="00850421" w:rsidP="00622321">
      <w:pPr>
        <w:pStyle w:val="11"/>
        <w:spacing w:before="0" w:beforeAutospacing="0" w:after="0" w:afterAutospacing="0" w:line="240" w:lineRule="auto"/>
        <w:ind w:left="0" w:firstLine="851"/>
        <w:jc w:val="both"/>
        <w:rPr>
          <w:rFonts w:ascii="Times New Roman" w:hAnsi="Times New Roman" w:cs="Times New Roman"/>
          <w:i/>
          <w:iCs/>
          <w:sz w:val="28"/>
          <w:szCs w:val="28"/>
        </w:rPr>
      </w:pPr>
      <w:r w:rsidRPr="006623A6">
        <w:rPr>
          <w:rFonts w:ascii="Times New Roman" w:hAnsi="Times New Roman" w:cs="Times New Roman"/>
          <w:sz w:val="28"/>
          <w:szCs w:val="28"/>
        </w:rPr>
        <w:t xml:space="preserve">Если </w:t>
      </w:r>
      <w:r w:rsidR="00852C74" w:rsidRPr="006623A6">
        <w:rPr>
          <w:rFonts w:ascii="Times New Roman" w:hAnsi="Times New Roman" w:cs="Times New Roman"/>
          <w:sz w:val="28"/>
          <w:szCs w:val="28"/>
        </w:rPr>
        <w:t xml:space="preserve">проект </w:t>
      </w:r>
      <w:r w:rsidRPr="006623A6">
        <w:rPr>
          <w:rFonts w:ascii="Times New Roman" w:hAnsi="Times New Roman" w:cs="Times New Roman"/>
          <w:sz w:val="28"/>
          <w:szCs w:val="28"/>
        </w:rPr>
        <w:t>повестк</w:t>
      </w:r>
      <w:r w:rsidR="00852C74" w:rsidRPr="006623A6">
        <w:rPr>
          <w:rFonts w:ascii="Times New Roman" w:hAnsi="Times New Roman" w:cs="Times New Roman"/>
          <w:sz w:val="28"/>
          <w:szCs w:val="28"/>
        </w:rPr>
        <w:t>и</w:t>
      </w:r>
      <w:r w:rsidRPr="006623A6">
        <w:rPr>
          <w:rFonts w:ascii="Times New Roman" w:hAnsi="Times New Roman" w:cs="Times New Roman"/>
          <w:sz w:val="28"/>
          <w:szCs w:val="28"/>
        </w:rPr>
        <w:t xml:space="preserve"> заседания содержит вопросы, подлежащие закрытому рассмотрению, </w:t>
      </w:r>
      <w:r w:rsidR="00852C74" w:rsidRPr="006623A6">
        <w:rPr>
          <w:rFonts w:ascii="Times New Roman" w:hAnsi="Times New Roman" w:cs="Times New Roman"/>
          <w:sz w:val="28"/>
          <w:szCs w:val="28"/>
        </w:rPr>
        <w:t>или сведения</w:t>
      </w:r>
      <w:r w:rsidR="009843F9" w:rsidRPr="006623A6">
        <w:rPr>
          <w:rFonts w:ascii="Times New Roman" w:hAnsi="Times New Roman" w:cs="Times New Roman"/>
          <w:sz w:val="28"/>
          <w:szCs w:val="28"/>
        </w:rPr>
        <w:t>,</w:t>
      </w:r>
      <w:r w:rsidR="00852C74" w:rsidRPr="006623A6">
        <w:rPr>
          <w:rFonts w:ascii="Times New Roman" w:hAnsi="Times New Roman" w:cs="Times New Roman"/>
          <w:sz w:val="28"/>
          <w:szCs w:val="28"/>
        </w:rPr>
        <w:t xml:space="preserve"> </w:t>
      </w:r>
      <w:r w:rsidR="009843F9" w:rsidRPr="006623A6">
        <w:rPr>
          <w:rFonts w:ascii="Times New Roman" w:hAnsi="Times New Roman" w:cs="Times New Roman"/>
          <w:sz w:val="28"/>
          <w:szCs w:val="28"/>
        </w:rPr>
        <w:t>распространение которых ограничено федеральным законом</w:t>
      </w:r>
      <w:r w:rsidR="00852C74" w:rsidRPr="006623A6">
        <w:rPr>
          <w:rFonts w:ascii="Times New Roman" w:hAnsi="Times New Roman" w:cs="Times New Roman"/>
          <w:sz w:val="28"/>
          <w:szCs w:val="28"/>
        </w:rPr>
        <w:t xml:space="preserve">, </w:t>
      </w:r>
      <w:r w:rsidRPr="006623A6">
        <w:rPr>
          <w:rFonts w:ascii="Times New Roman" w:hAnsi="Times New Roman" w:cs="Times New Roman"/>
          <w:sz w:val="28"/>
          <w:szCs w:val="28"/>
        </w:rPr>
        <w:t>на официальном сайте размещается текст тако</w:t>
      </w:r>
      <w:r w:rsidR="00852C74" w:rsidRPr="006623A6">
        <w:rPr>
          <w:rFonts w:ascii="Times New Roman" w:hAnsi="Times New Roman" w:cs="Times New Roman"/>
          <w:sz w:val="28"/>
          <w:szCs w:val="28"/>
        </w:rPr>
        <w:t>го</w:t>
      </w:r>
      <w:r w:rsidRPr="006623A6">
        <w:rPr>
          <w:rFonts w:ascii="Times New Roman" w:hAnsi="Times New Roman" w:cs="Times New Roman"/>
          <w:sz w:val="28"/>
          <w:szCs w:val="28"/>
        </w:rPr>
        <w:t xml:space="preserve"> </w:t>
      </w:r>
      <w:r w:rsidR="00852C74" w:rsidRPr="006623A6">
        <w:rPr>
          <w:rFonts w:ascii="Times New Roman" w:hAnsi="Times New Roman" w:cs="Times New Roman"/>
          <w:sz w:val="28"/>
          <w:szCs w:val="28"/>
        </w:rPr>
        <w:t xml:space="preserve">проекта </w:t>
      </w:r>
      <w:r w:rsidR="00E946B7" w:rsidRPr="006623A6">
        <w:rPr>
          <w:rFonts w:ascii="Times New Roman" w:hAnsi="Times New Roman" w:cs="Times New Roman"/>
          <w:sz w:val="28"/>
          <w:szCs w:val="28"/>
        </w:rPr>
        <w:t>повестки заседания без приведения сведений, не подлежащих распространению.</w:t>
      </w:r>
    </w:p>
    <w:p w14:paraId="4581CFA4" w14:textId="77777777" w:rsidR="005B19A0" w:rsidRPr="006623A6" w:rsidRDefault="005B19A0"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20079435" w14:textId="347412FB" w:rsidR="00137591" w:rsidRPr="006623A6" w:rsidRDefault="00BF4619"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w:t>
      </w:r>
      <w:r w:rsidR="00B8689B" w:rsidRPr="006623A6">
        <w:rPr>
          <w:rFonts w:ascii="Times New Roman" w:hAnsi="Times New Roman" w:cs="Times New Roman"/>
          <w:b/>
          <w:bCs/>
          <w:sz w:val="28"/>
          <w:szCs w:val="28"/>
        </w:rPr>
        <w:t>я</w:t>
      </w:r>
      <w:r w:rsidR="009913DF" w:rsidRPr="006623A6">
        <w:rPr>
          <w:rFonts w:ascii="Times New Roman" w:hAnsi="Times New Roman" w:cs="Times New Roman"/>
          <w:b/>
          <w:bCs/>
          <w:sz w:val="28"/>
          <w:szCs w:val="28"/>
        </w:rPr>
        <w:t> </w:t>
      </w:r>
      <w:r w:rsidR="009637FC">
        <w:rPr>
          <w:rFonts w:ascii="Times New Roman" w:hAnsi="Times New Roman" w:cs="Times New Roman"/>
          <w:b/>
          <w:bCs/>
          <w:sz w:val="28"/>
          <w:szCs w:val="28"/>
        </w:rPr>
        <w:t>18</w:t>
      </w:r>
      <w:r w:rsidR="00EF23BA" w:rsidRPr="006623A6">
        <w:rPr>
          <w:rFonts w:ascii="Times New Roman" w:hAnsi="Times New Roman" w:cs="Times New Roman"/>
          <w:b/>
          <w:bCs/>
          <w:sz w:val="28"/>
          <w:szCs w:val="28"/>
        </w:rPr>
        <w:t>. Права и обязанности председательствующего</w:t>
      </w:r>
      <w:r w:rsidR="00DA1C86" w:rsidRPr="006623A6">
        <w:rPr>
          <w:rFonts w:ascii="Times New Roman" w:hAnsi="Times New Roman" w:cs="Times New Roman"/>
          <w:b/>
          <w:bCs/>
          <w:sz w:val="28"/>
          <w:szCs w:val="28"/>
        </w:rPr>
        <w:t xml:space="preserve"> </w:t>
      </w:r>
    </w:p>
    <w:p w14:paraId="5DCD6F9F"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2D4013B5"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w:t>
      </w:r>
      <w:r w:rsidR="00BF4619" w:rsidRPr="006623A6">
        <w:rPr>
          <w:rFonts w:ascii="Times New Roman" w:hAnsi="Times New Roman" w:cs="Times New Roman"/>
          <w:sz w:val="28"/>
          <w:szCs w:val="28"/>
        </w:rPr>
        <w:t xml:space="preserve">Председательствующий </w:t>
      </w:r>
      <w:r w:rsidR="004D1170" w:rsidRPr="006623A6">
        <w:rPr>
          <w:rFonts w:ascii="Times New Roman" w:hAnsi="Times New Roman" w:cs="Times New Roman"/>
          <w:sz w:val="28"/>
          <w:szCs w:val="28"/>
        </w:rPr>
        <w:t>вправе</w:t>
      </w:r>
      <w:r w:rsidR="00BF4619" w:rsidRPr="006623A6">
        <w:rPr>
          <w:rFonts w:ascii="Times New Roman" w:hAnsi="Times New Roman" w:cs="Times New Roman"/>
          <w:sz w:val="28"/>
          <w:szCs w:val="28"/>
        </w:rPr>
        <w:t>:</w:t>
      </w:r>
    </w:p>
    <w:p w14:paraId="0E40E4A4" w14:textId="77777777" w:rsidR="00D50CCA"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1)</w:t>
      </w:r>
      <w:r w:rsidR="002D3AA7"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лишить выступающего слова в случае нарушения им положений настоящего Регламента, </w:t>
      </w:r>
      <w:r w:rsidR="00DA1C86" w:rsidRPr="006623A6">
        <w:rPr>
          <w:rFonts w:ascii="Times New Roman" w:hAnsi="Times New Roman" w:cs="Times New Roman"/>
          <w:sz w:val="28"/>
          <w:szCs w:val="28"/>
        </w:rPr>
        <w:t xml:space="preserve">в том числе в случае </w:t>
      </w:r>
      <w:r w:rsidR="00BF4619" w:rsidRPr="006623A6">
        <w:rPr>
          <w:rFonts w:ascii="Times New Roman" w:hAnsi="Times New Roman" w:cs="Times New Roman"/>
          <w:sz w:val="28"/>
          <w:szCs w:val="28"/>
        </w:rPr>
        <w:t xml:space="preserve">выступления не по </w:t>
      </w:r>
      <w:r w:rsidR="00D50CCA" w:rsidRPr="006623A6">
        <w:rPr>
          <w:rFonts w:ascii="Times New Roman" w:hAnsi="Times New Roman" w:cs="Times New Roman"/>
          <w:sz w:val="28"/>
          <w:szCs w:val="28"/>
        </w:rPr>
        <w:t>существу рассматриваемого на заседании Совета депутатов вопроса</w:t>
      </w:r>
      <w:r w:rsidR="00BF4619" w:rsidRPr="006623A6">
        <w:rPr>
          <w:rFonts w:ascii="Times New Roman" w:hAnsi="Times New Roman" w:cs="Times New Roman"/>
          <w:sz w:val="28"/>
          <w:szCs w:val="28"/>
        </w:rPr>
        <w:t xml:space="preserve">, использования </w:t>
      </w:r>
      <w:r w:rsidR="00D50CCA" w:rsidRPr="006623A6">
        <w:rPr>
          <w:rFonts w:ascii="Times New Roman" w:hAnsi="Times New Roman" w:cs="Times New Roman"/>
          <w:sz w:val="28"/>
          <w:szCs w:val="28"/>
        </w:rPr>
        <w:t xml:space="preserve">нецензурных, грубых или </w:t>
      </w:r>
      <w:r w:rsidR="00BF4619" w:rsidRPr="006623A6">
        <w:rPr>
          <w:rFonts w:ascii="Times New Roman" w:hAnsi="Times New Roman" w:cs="Times New Roman"/>
          <w:sz w:val="28"/>
          <w:szCs w:val="28"/>
        </w:rPr>
        <w:t>оскорбительных выражений</w:t>
      </w:r>
      <w:r w:rsidR="00D50CCA" w:rsidRPr="006623A6">
        <w:rPr>
          <w:rFonts w:ascii="Times New Roman" w:hAnsi="Times New Roman" w:cs="Times New Roman"/>
          <w:sz w:val="28"/>
          <w:szCs w:val="28"/>
        </w:rPr>
        <w:t>, угроз жизни или здоровью граждан, совершения действий, унижающих человеческое достоинство, несоблюдения общественного порядка, призыв</w:t>
      </w:r>
      <w:r w:rsidR="00C257DB" w:rsidRPr="006623A6">
        <w:rPr>
          <w:rFonts w:ascii="Times New Roman" w:hAnsi="Times New Roman" w:cs="Times New Roman"/>
          <w:sz w:val="28"/>
          <w:szCs w:val="28"/>
        </w:rPr>
        <w:t>а</w:t>
      </w:r>
      <w:r w:rsidR="00D50CCA" w:rsidRPr="006623A6">
        <w:rPr>
          <w:rFonts w:ascii="Times New Roman" w:hAnsi="Times New Roman" w:cs="Times New Roman"/>
          <w:sz w:val="28"/>
          <w:szCs w:val="28"/>
        </w:rPr>
        <w:t xml:space="preserve"> к осуществлению экстремистской и (или) террористической деятельности, а также совершения иных противоправных действий</w:t>
      </w:r>
      <w:r w:rsidR="00BF4619" w:rsidRPr="006623A6">
        <w:rPr>
          <w:rFonts w:ascii="Times New Roman" w:hAnsi="Times New Roman" w:cs="Times New Roman"/>
          <w:sz w:val="28"/>
          <w:szCs w:val="28"/>
        </w:rPr>
        <w:t>;</w:t>
      </w:r>
    </w:p>
    <w:p w14:paraId="6A9031E8" w14:textId="77777777" w:rsidR="00137591" w:rsidRPr="006623A6" w:rsidRDefault="004F35A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137591" w:rsidRPr="006623A6">
        <w:rPr>
          <w:rFonts w:ascii="Times New Roman" w:hAnsi="Times New Roman" w:cs="Times New Roman"/>
          <w:sz w:val="28"/>
          <w:szCs w:val="28"/>
        </w:rPr>
        <w:t>)</w:t>
      </w:r>
      <w:r w:rsidR="00C257D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обращаться за </w:t>
      </w:r>
      <w:r w:rsidR="0044758D" w:rsidRPr="006623A6">
        <w:rPr>
          <w:rFonts w:ascii="Times New Roman" w:hAnsi="Times New Roman" w:cs="Times New Roman"/>
          <w:sz w:val="28"/>
          <w:szCs w:val="28"/>
        </w:rPr>
        <w:t>информацией</w:t>
      </w:r>
      <w:r w:rsidR="00BF4619" w:rsidRPr="006623A6">
        <w:rPr>
          <w:rFonts w:ascii="Times New Roman" w:hAnsi="Times New Roman" w:cs="Times New Roman"/>
          <w:sz w:val="28"/>
          <w:szCs w:val="28"/>
        </w:rPr>
        <w:t xml:space="preserve"> к депутатам и </w:t>
      </w:r>
      <w:r w:rsidR="00556573" w:rsidRPr="006623A6">
        <w:rPr>
          <w:rFonts w:ascii="Times New Roman" w:hAnsi="Times New Roman" w:cs="Times New Roman"/>
          <w:sz w:val="28"/>
          <w:szCs w:val="28"/>
        </w:rPr>
        <w:t xml:space="preserve">другим </w:t>
      </w:r>
      <w:r w:rsidR="00BF4619" w:rsidRPr="006623A6">
        <w:rPr>
          <w:rFonts w:ascii="Times New Roman" w:hAnsi="Times New Roman" w:cs="Times New Roman"/>
          <w:sz w:val="28"/>
          <w:szCs w:val="28"/>
        </w:rPr>
        <w:t xml:space="preserve">присутствующим </w:t>
      </w:r>
      <w:r w:rsidR="0044758D" w:rsidRPr="006623A6">
        <w:rPr>
          <w:rFonts w:ascii="Times New Roman" w:hAnsi="Times New Roman" w:cs="Times New Roman"/>
          <w:sz w:val="28"/>
          <w:szCs w:val="28"/>
        </w:rPr>
        <w:t xml:space="preserve">на </w:t>
      </w:r>
      <w:r w:rsidR="004F76FB" w:rsidRPr="006623A6">
        <w:rPr>
          <w:rFonts w:ascii="Times New Roman" w:hAnsi="Times New Roman" w:cs="Times New Roman"/>
          <w:sz w:val="28"/>
          <w:szCs w:val="28"/>
        </w:rPr>
        <w:t>заседании Совета депутатов</w:t>
      </w:r>
      <w:r w:rsidR="0044758D" w:rsidRPr="006623A6">
        <w:rPr>
          <w:rFonts w:ascii="Times New Roman" w:hAnsi="Times New Roman" w:cs="Times New Roman"/>
          <w:sz w:val="28"/>
          <w:szCs w:val="28"/>
        </w:rPr>
        <w:t xml:space="preserve"> </w:t>
      </w:r>
      <w:r w:rsidR="00BF4619" w:rsidRPr="006623A6">
        <w:rPr>
          <w:rFonts w:ascii="Times New Roman" w:hAnsi="Times New Roman" w:cs="Times New Roman"/>
          <w:sz w:val="28"/>
          <w:szCs w:val="28"/>
        </w:rPr>
        <w:t>лицам;</w:t>
      </w:r>
    </w:p>
    <w:p w14:paraId="38D77250" w14:textId="77777777" w:rsidR="00137591" w:rsidRPr="006623A6" w:rsidRDefault="004F35A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137591" w:rsidRPr="006623A6">
        <w:rPr>
          <w:rFonts w:ascii="Times New Roman" w:hAnsi="Times New Roman" w:cs="Times New Roman"/>
          <w:sz w:val="28"/>
          <w:szCs w:val="28"/>
        </w:rPr>
        <w:t>)</w:t>
      </w:r>
      <w:r w:rsidR="00C257D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прекращать прения, если предмет обсуждения не соответствует повестке </w:t>
      </w:r>
      <w:r w:rsidR="00C257DB" w:rsidRPr="006623A6">
        <w:rPr>
          <w:rFonts w:ascii="Times New Roman" w:hAnsi="Times New Roman" w:cs="Times New Roman"/>
          <w:sz w:val="28"/>
          <w:szCs w:val="28"/>
        </w:rPr>
        <w:t xml:space="preserve">заседания </w:t>
      </w:r>
      <w:r w:rsidR="00BF4619" w:rsidRPr="006623A6">
        <w:rPr>
          <w:rFonts w:ascii="Times New Roman" w:hAnsi="Times New Roman" w:cs="Times New Roman"/>
          <w:sz w:val="28"/>
          <w:szCs w:val="28"/>
        </w:rPr>
        <w:t xml:space="preserve">или рассматриваемому вопросу, а также если лимит </w:t>
      </w:r>
      <w:r w:rsidR="00F70B8D" w:rsidRPr="006623A6">
        <w:rPr>
          <w:rFonts w:ascii="Times New Roman" w:hAnsi="Times New Roman" w:cs="Times New Roman"/>
          <w:sz w:val="28"/>
          <w:szCs w:val="28"/>
        </w:rPr>
        <w:t xml:space="preserve">времени, отведенный для них, </w:t>
      </w:r>
      <w:r w:rsidR="00BF4619" w:rsidRPr="006623A6">
        <w:rPr>
          <w:rFonts w:ascii="Times New Roman" w:hAnsi="Times New Roman" w:cs="Times New Roman"/>
          <w:sz w:val="28"/>
          <w:szCs w:val="28"/>
        </w:rPr>
        <w:t>исчерпан и не продлен;</w:t>
      </w:r>
    </w:p>
    <w:p w14:paraId="3C494985" w14:textId="77777777" w:rsidR="00137591" w:rsidRPr="006623A6" w:rsidRDefault="004F35A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137591" w:rsidRPr="006623A6">
        <w:rPr>
          <w:rFonts w:ascii="Times New Roman" w:hAnsi="Times New Roman" w:cs="Times New Roman"/>
          <w:sz w:val="28"/>
          <w:szCs w:val="28"/>
        </w:rPr>
        <w:t>)</w:t>
      </w:r>
      <w:r w:rsidR="00C257D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призвать </w:t>
      </w:r>
      <w:r w:rsidR="00C257DB" w:rsidRPr="006623A6">
        <w:rPr>
          <w:rFonts w:ascii="Times New Roman" w:hAnsi="Times New Roman" w:cs="Times New Roman"/>
          <w:sz w:val="28"/>
          <w:szCs w:val="28"/>
        </w:rPr>
        <w:t xml:space="preserve">к порядку </w:t>
      </w:r>
      <w:r w:rsidR="00BF4619" w:rsidRPr="006623A6">
        <w:rPr>
          <w:rFonts w:ascii="Times New Roman" w:hAnsi="Times New Roman" w:cs="Times New Roman"/>
          <w:sz w:val="28"/>
          <w:szCs w:val="28"/>
        </w:rPr>
        <w:t xml:space="preserve">депутата </w:t>
      </w:r>
      <w:r w:rsidR="00C257DB" w:rsidRPr="006623A6">
        <w:rPr>
          <w:rFonts w:ascii="Times New Roman" w:hAnsi="Times New Roman" w:cs="Times New Roman"/>
          <w:sz w:val="28"/>
          <w:szCs w:val="28"/>
        </w:rPr>
        <w:t xml:space="preserve">(депутатов), других </w:t>
      </w:r>
      <w:r w:rsidR="00556573" w:rsidRPr="006623A6">
        <w:rPr>
          <w:rFonts w:ascii="Times New Roman" w:hAnsi="Times New Roman" w:cs="Times New Roman"/>
          <w:sz w:val="28"/>
          <w:szCs w:val="28"/>
        </w:rPr>
        <w:t xml:space="preserve">присутствующих на </w:t>
      </w:r>
      <w:r w:rsidR="00C257DB" w:rsidRPr="006623A6">
        <w:rPr>
          <w:rFonts w:ascii="Times New Roman" w:hAnsi="Times New Roman" w:cs="Times New Roman"/>
          <w:sz w:val="28"/>
          <w:szCs w:val="28"/>
        </w:rPr>
        <w:t>заседани</w:t>
      </w:r>
      <w:r w:rsidR="00556573" w:rsidRPr="006623A6">
        <w:rPr>
          <w:rFonts w:ascii="Times New Roman" w:hAnsi="Times New Roman" w:cs="Times New Roman"/>
          <w:sz w:val="28"/>
          <w:szCs w:val="28"/>
        </w:rPr>
        <w:t>и</w:t>
      </w:r>
      <w:r w:rsidR="00C257DB" w:rsidRPr="006623A6">
        <w:rPr>
          <w:rFonts w:ascii="Times New Roman" w:hAnsi="Times New Roman" w:cs="Times New Roman"/>
          <w:sz w:val="28"/>
          <w:szCs w:val="28"/>
        </w:rPr>
        <w:t xml:space="preserve"> Совета депутатов</w:t>
      </w:r>
      <w:r w:rsidR="00556573" w:rsidRPr="006623A6">
        <w:rPr>
          <w:rFonts w:ascii="Times New Roman" w:hAnsi="Times New Roman" w:cs="Times New Roman"/>
          <w:sz w:val="28"/>
          <w:szCs w:val="28"/>
        </w:rPr>
        <w:t xml:space="preserve"> лиц</w:t>
      </w:r>
      <w:r w:rsidR="00BF4619" w:rsidRPr="006623A6">
        <w:rPr>
          <w:rFonts w:ascii="Times New Roman" w:hAnsi="Times New Roman" w:cs="Times New Roman"/>
          <w:sz w:val="28"/>
          <w:szCs w:val="28"/>
        </w:rPr>
        <w:t>;</w:t>
      </w:r>
    </w:p>
    <w:p w14:paraId="629640B7" w14:textId="77777777" w:rsidR="00137591" w:rsidRPr="006623A6" w:rsidRDefault="004F35A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137591" w:rsidRPr="006623A6">
        <w:rPr>
          <w:rFonts w:ascii="Times New Roman" w:hAnsi="Times New Roman" w:cs="Times New Roman"/>
          <w:sz w:val="28"/>
          <w:szCs w:val="28"/>
        </w:rPr>
        <w:t>)</w:t>
      </w:r>
      <w:r w:rsidR="00C257D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прервать заседание в случае возникновения в </w:t>
      </w:r>
      <w:r w:rsidR="00C257DB" w:rsidRPr="006623A6">
        <w:rPr>
          <w:rFonts w:ascii="Times New Roman" w:hAnsi="Times New Roman" w:cs="Times New Roman"/>
          <w:sz w:val="28"/>
          <w:szCs w:val="28"/>
        </w:rPr>
        <w:t xml:space="preserve">месте </w:t>
      </w:r>
      <w:r w:rsidR="00B16098" w:rsidRPr="006623A6">
        <w:rPr>
          <w:rFonts w:ascii="Times New Roman" w:hAnsi="Times New Roman" w:cs="Times New Roman"/>
          <w:sz w:val="28"/>
          <w:szCs w:val="28"/>
        </w:rPr>
        <w:t xml:space="preserve">его </w:t>
      </w:r>
      <w:r w:rsidR="00C257DB" w:rsidRPr="006623A6">
        <w:rPr>
          <w:rFonts w:ascii="Times New Roman" w:hAnsi="Times New Roman" w:cs="Times New Roman"/>
          <w:sz w:val="28"/>
          <w:szCs w:val="28"/>
        </w:rPr>
        <w:t xml:space="preserve">проведения </w:t>
      </w:r>
      <w:r w:rsidR="00BF4619" w:rsidRPr="006623A6">
        <w:rPr>
          <w:rFonts w:ascii="Times New Roman" w:hAnsi="Times New Roman" w:cs="Times New Roman"/>
          <w:sz w:val="28"/>
          <w:szCs w:val="28"/>
        </w:rPr>
        <w:t xml:space="preserve">чрезвычайных обстоятельств, а также </w:t>
      </w:r>
      <w:r w:rsidR="00B16098" w:rsidRPr="006623A6">
        <w:rPr>
          <w:rFonts w:ascii="Times New Roman" w:hAnsi="Times New Roman" w:cs="Times New Roman"/>
          <w:sz w:val="28"/>
          <w:szCs w:val="28"/>
        </w:rPr>
        <w:t>совершения действий, указанных в подпункте 1 настоящего пункта</w:t>
      </w:r>
      <w:r w:rsidR="006C64E4" w:rsidRPr="006623A6">
        <w:rPr>
          <w:rFonts w:ascii="Times New Roman" w:hAnsi="Times New Roman" w:cs="Times New Roman"/>
          <w:sz w:val="28"/>
          <w:szCs w:val="28"/>
        </w:rPr>
        <w:t>;</w:t>
      </w:r>
    </w:p>
    <w:p w14:paraId="393D9EAC" w14:textId="77777777" w:rsidR="00CE3FC7"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 пользоваться правами депутата на заседаниях Совета депутатов;</w:t>
      </w:r>
    </w:p>
    <w:p w14:paraId="0BFCFF6F" w14:textId="77777777" w:rsidR="006C64E4"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6C64E4" w:rsidRPr="006623A6">
        <w:rPr>
          <w:rFonts w:ascii="Times New Roman" w:hAnsi="Times New Roman" w:cs="Times New Roman"/>
          <w:sz w:val="28"/>
          <w:szCs w:val="28"/>
        </w:rPr>
        <w:t>)</w:t>
      </w:r>
      <w:r w:rsidR="00B16098" w:rsidRPr="006623A6">
        <w:rPr>
          <w:rFonts w:ascii="Times New Roman" w:hAnsi="Times New Roman" w:cs="Times New Roman"/>
          <w:sz w:val="28"/>
          <w:szCs w:val="28"/>
        </w:rPr>
        <w:t> </w:t>
      </w:r>
      <w:r w:rsidR="006C64E4" w:rsidRPr="006623A6">
        <w:rPr>
          <w:rFonts w:ascii="Times New Roman" w:hAnsi="Times New Roman" w:cs="Times New Roman"/>
          <w:sz w:val="28"/>
          <w:szCs w:val="28"/>
        </w:rPr>
        <w:t>осуществлять иные права в соответствии с настоящим Регламентом.</w:t>
      </w:r>
    </w:p>
    <w:p w14:paraId="03DFFBBA" w14:textId="09E8F656"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B16098"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При проведении голосования председательствующий пользуется правами, установленными статьей </w:t>
      </w:r>
      <w:r w:rsidR="00D94E10">
        <w:rPr>
          <w:rFonts w:ascii="Times New Roman" w:hAnsi="Times New Roman" w:cs="Times New Roman"/>
          <w:sz w:val="28"/>
          <w:szCs w:val="28"/>
        </w:rPr>
        <w:t>49</w:t>
      </w:r>
      <w:r w:rsidR="00D94E10" w:rsidRPr="006623A6">
        <w:rPr>
          <w:rFonts w:ascii="Times New Roman" w:hAnsi="Times New Roman" w:cs="Times New Roman"/>
          <w:sz w:val="28"/>
          <w:szCs w:val="28"/>
        </w:rPr>
        <w:t xml:space="preserve"> </w:t>
      </w:r>
      <w:r w:rsidR="00BF4619" w:rsidRPr="006623A6">
        <w:rPr>
          <w:rFonts w:ascii="Times New Roman" w:hAnsi="Times New Roman" w:cs="Times New Roman"/>
          <w:sz w:val="28"/>
          <w:szCs w:val="28"/>
        </w:rPr>
        <w:t>настоящего Регламента.</w:t>
      </w:r>
    </w:p>
    <w:p w14:paraId="42C8BD1A"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16098" w:rsidRPr="006623A6">
        <w:rPr>
          <w:rFonts w:ascii="Times New Roman" w:hAnsi="Times New Roman" w:cs="Times New Roman"/>
          <w:sz w:val="28"/>
          <w:szCs w:val="28"/>
        </w:rPr>
        <w:t> </w:t>
      </w:r>
      <w:r w:rsidR="00BF4619" w:rsidRPr="006623A6">
        <w:rPr>
          <w:rFonts w:ascii="Times New Roman" w:hAnsi="Times New Roman" w:cs="Times New Roman"/>
          <w:sz w:val="28"/>
          <w:szCs w:val="28"/>
        </w:rPr>
        <w:t>Председательствующий обязан:</w:t>
      </w:r>
    </w:p>
    <w:p w14:paraId="2A0B6092"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соблюдать настоящий Регламент и обеспечивать его соблюдение </w:t>
      </w:r>
      <w:r w:rsidR="00E36EDF" w:rsidRPr="006623A6">
        <w:rPr>
          <w:rFonts w:ascii="Times New Roman" w:hAnsi="Times New Roman" w:cs="Times New Roman"/>
          <w:sz w:val="28"/>
          <w:szCs w:val="28"/>
        </w:rPr>
        <w:t xml:space="preserve">депутатами и </w:t>
      </w:r>
      <w:r w:rsidR="00BF4619" w:rsidRPr="006623A6">
        <w:rPr>
          <w:rFonts w:ascii="Times New Roman" w:hAnsi="Times New Roman" w:cs="Times New Roman"/>
          <w:sz w:val="28"/>
          <w:szCs w:val="28"/>
        </w:rPr>
        <w:t xml:space="preserve">всеми </w:t>
      </w:r>
      <w:r w:rsidR="0038195A" w:rsidRPr="006623A6">
        <w:rPr>
          <w:rFonts w:ascii="Times New Roman" w:hAnsi="Times New Roman" w:cs="Times New Roman"/>
          <w:sz w:val="28"/>
          <w:szCs w:val="28"/>
        </w:rPr>
        <w:t xml:space="preserve">присутствующими на </w:t>
      </w:r>
      <w:r w:rsidR="00BF4619" w:rsidRPr="006623A6">
        <w:rPr>
          <w:rFonts w:ascii="Times New Roman" w:hAnsi="Times New Roman" w:cs="Times New Roman"/>
          <w:sz w:val="28"/>
          <w:szCs w:val="28"/>
        </w:rPr>
        <w:t>заседани</w:t>
      </w:r>
      <w:r w:rsidR="0038195A" w:rsidRPr="006623A6">
        <w:rPr>
          <w:rFonts w:ascii="Times New Roman" w:hAnsi="Times New Roman" w:cs="Times New Roman"/>
          <w:sz w:val="28"/>
          <w:szCs w:val="28"/>
        </w:rPr>
        <w:t>и</w:t>
      </w:r>
      <w:r w:rsidR="00F70B8D" w:rsidRPr="006623A6">
        <w:rPr>
          <w:rFonts w:ascii="Times New Roman" w:hAnsi="Times New Roman" w:cs="Times New Roman"/>
          <w:sz w:val="28"/>
          <w:szCs w:val="28"/>
        </w:rPr>
        <w:t xml:space="preserve"> Совета депутатов</w:t>
      </w:r>
      <w:r w:rsidR="0038195A" w:rsidRPr="006623A6">
        <w:rPr>
          <w:rFonts w:ascii="Times New Roman" w:hAnsi="Times New Roman" w:cs="Times New Roman"/>
          <w:sz w:val="28"/>
          <w:szCs w:val="28"/>
        </w:rPr>
        <w:t xml:space="preserve"> лицами</w:t>
      </w:r>
      <w:r w:rsidR="00BF4619" w:rsidRPr="006623A6">
        <w:rPr>
          <w:rFonts w:ascii="Times New Roman" w:hAnsi="Times New Roman" w:cs="Times New Roman"/>
          <w:sz w:val="28"/>
          <w:szCs w:val="28"/>
        </w:rPr>
        <w:t xml:space="preserve">, придерживаясь повестки </w:t>
      </w:r>
      <w:r w:rsidR="009453E6" w:rsidRPr="006623A6">
        <w:rPr>
          <w:rFonts w:ascii="Times New Roman" w:hAnsi="Times New Roman" w:cs="Times New Roman"/>
          <w:sz w:val="28"/>
          <w:szCs w:val="28"/>
        </w:rPr>
        <w:t>заседания</w:t>
      </w:r>
      <w:r w:rsidR="00BF4619" w:rsidRPr="006623A6">
        <w:rPr>
          <w:rFonts w:ascii="Times New Roman" w:hAnsi="Times New Roman" w:cs="Times New Roman"/>
          <w:sz w:val="28"/>
          <w:szCs w:val="28"/>
        </w:rPr>
        <w:t>;</w:t>
      </w:r>
    </w:p>
    <w:p w14:paraId="11847784"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обеспечивать соблюдение прав депутатов на заседании</w:t>
      </w:r>
      <w:r w:rsidR="009453E6" w:rsidRPr="006623A6">
        <w:rPr>
          <w:rFonts w:ascii="Times New Roman" w:hAnsi="Times New Roman" w:cs="Times New Roman"/>
          <w:sz w:val="28"/>
          <w:szCs w:val="28"/>
        </w:rPr>
        <w:t xml:space="preserve"> Совета депутатов</w:t>
      </w:r>
      <w:r w:rsidR="00BF4619" w:rsidRPr="006623A6">
        <w:rPr>
          <w:rFonts w:ascii="Times New Roman" w:hAnsi="Times New Roman" w:cs="Times New Roman"/>
          <w:sz w:val="28"/>
          <w:szCs w:val="28"/>
        </w:rPr>
        <w:t>;</w:t>
      </w:r>
    </w:p>
    <w:p w14:paraId="21E9B874"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обесп</w:t>
      </w:r>
      <w:r w:rsidR="0044758D" w:rsidRPr="006623A6">
        <w:rPr>
          <w:rFonts w:ascii="Times New Roman" w:hAnsi="Times New Roman" w:cs="Times New Roman"/>
          <w:sz w:val="28"/>
          <w:szCs w:val="28"/>
        </w:rPr>
        <w:t>ечивать порядок в помещении</w:t>
      </w:r>
      <w:r w:rsidR="00421783" w:rsidRPr="006623A6">
        <w:rPr>
          <w:rFonts w:ascii="Times New Roman" w:hAnsi="Times New Roman" w:cs="Times New Roman"/>
          <w:sz w:val="28"/>
          <w:szCs w:val="28"/>
        </w:rPr>
        <w:t>, предназначенном (используемом)</w:t>
      </w:r>
      <w:r w:rsidR="0044758D" w:rsidRPr="006623A6">
        <w:rPr>
          <w:rFonts w:ascii="Times New Roman" w:hAnsi="Times New Roman" w:cs="Times New Roman"/>
          <w:sz w:val="28"/>
          <w:szCs w:val="28"/>
        </w:rPr>
        <w:t xml:space="preserve"> для заседания</w:t>
      </w:r>
      <w:r w:rsidR="009453E6" w:rsidRPr="006623A6">
        <w:rPr>
          <w:rFonts w:ascii="Times New Roman" w:hAnsi="Times New Roman" w:cs="Times New Roman"/>
          <w:sz w:val="28"/>
          <w:szCs w:val="28"/>
        </w:rPr>
        <w:t xml:space="preserve"> Совета депутатов</w:t>
      </w:r>
      <w:r w:rsidR="00BF4619" w:rsidRPr="006623A6">
        <w:rPr>
          <w:rFonts w:ascii="Times New Roman" w:hAnsi="Times New Roman" w:cs="Times New Roman"/>
          <w:sz w:val="28"/>
          <w:szCs w:val="28"/>
        </w:rPr>
        <w:t>;</w:t>
      </w:r>
    </w:p>
    <w:p w14:paraId="1E560825"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осуществлять контроль </w:t>
      </w:r>
      <w:proofErr w:type="gramStart"/>
      <w:r w:rsidR="00BF4619" w:rsidRPr="006623A6">
        <w:rPr>
          <w:rFonts w:ascii="Times New Roman" w:hAnsi="Times New Roman" w:cs="Times New Roman"/>
          <w:sz w:val="28"/>
          <w:szCs w:val="28"/>
        </w:rPr>
        <w:t>за соблюдением</w:t>
      </w:r>
      <w:proofErr w:type="gramEnd"/>
      <w:r w:rsidR="00BF4619" w:rsidRPr="006623A6">
        <w:rPr>
          <w:rFonts w:ascii="Times New Roman" w:hAnsi="Times New Roman" w:cs="Times New Roman"/>
          <w:sz w:val="28"/>
          <w:szCs w:val="28"/>
        </w:rPr>
        <w:t xml:space="preserve"> выступающим установленного </w:t>
      </w:r>
      <w:r w:rsidR="009453E6" w:rsidRPr="006623A6">
        <w:rPr>
          <w:rFonts w:ascii="Times New Roman" w:hAnsi="Times New Roman" w:cs="Times New Roman"/>
          <w:sz w:val="28"/>
          <w:szCs w:val="28"/>
        </w:rPr>
        <w:t xml:space="preserve">настоящим Регламентом или в соответствии с ним </w:t>
      </w:r>
      <w:r w:rsidR="00BF4619" w:rsidRPr="006623A6">
        <w:rPr>
          <w:rFonts w:ascii="Times New Roman" w:hAnsi="Times New Roman" w:cs="Times New Roman"/>
          <w:sz w:val="28"/>
          <w:szCs w:val="28"/>
        </w:rPr>
        <w:t>времени выступления, своевременно напоминать выступающему об истечении установленного времени</w:t>
      </w:r>
      <w:r w:rsidR="009453E6" w:rsidRPr="006623A6">
        <w:rPr>
          <w:rFonts w:ascii="Times New Roman" w:hAnsi="Times New Roman" w:cs="Times New Roman"/>
          <w:sz w:val="28"/>
          <w:szCs w:val="28"/>
        </w:rPr>
        <w:t xml:space="preserve"> выступления</w:t>
      </w:r>
      <w:r w:rsidR="00BF4619" w:rsidRPr="006623A6">
        <w:rPr>
          <w:rFonts w:ascii="Times New Roman" w:hAnsi="Times New Roman" w:cs="Times New Roman"/>
          <w:sz w:val="28"/>
          <w:szCs w:val="28"/>
        </w:rPr>
        <w:t>;</w:t>
      </w:r>
    </w:p>
    <w:p w14:paraId="65832A49"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9453E6" w:rsidRPr="006623A6">
        <w:rPr>
          <w:rFonts w:ascii="Times New Roman" w:hAnsi="Times New Roman" w:cs="Times New Roman"/>
          <w:sz w:val="28"/>
          <w:szCs w:val="28"/>
        </w:rPr>
        <w:t> </w:t>
      </w:r>
      <w:r w:rsidR="00F70B8D" w:rsidRPr="006623A6">
        <w:rPr>
          <w:rFonts w:ascii="Times New Roman" w:hAnsi="Times New Roman" w:cs="Times New Roman"/>
          <w:sz w:val="28"/>
          <w:szCs w:val="28"/>
        </w:rPr>
        <w:t xml:space="preserve">обеспечивать фиксацию </w:t>
      </w:r>
      <w:r w:rsidR="00BF4619" w:rsidRPr="006623A6">
        <w:rPr>
          <w:rFonts w:ascii="Times New Roman" w:hAnsi="Times New Roman" w:cs="Times New Roman"/>
          <w:sz w:val="28"/>
          <w:szCs w:val="28"/>
        </w:rPr>
        <w:t>все</w:t>
      </w:r>
      <w:r w:rsidR="00F70B8D" w:rsidRPr="006623A6">
        <w:rPr>
          <w:rFonts w:ascii="Times New Roman" w:hAnsi="Times New Roman" w:cs="Times New Roman"/>
          <w:sz w:val="28"/>
          <w:szCs w:val="28"/>
        </w:rPr>
        <w:t>х</w:t>
      </w:r>
      <w:r w:rsidR="00BF4619" w:rsidRPr="006623A6">
        <w:rPr>
          <w:rFonts w:ascii="Times New Roman" w:hAnsi="Times New Roman" w:cs="Times New Roman"/>
          <w:sz w:val="28"/>
          <w:szCs w:val="28"/>
        </w:rPr>
        <w:t xml:space="preserve"> поступивши</w:t>
      </w:r>
      <w:r w:rsidR="00F70B8D" w:rsidRPr="006623A6">
        <w:rPr>
          <w:rFonts w:ascii="Times New Roman" w:hAnsi="Times New Roman" w:cs="Times New Roman"/>
          <w:sz w:val="28"/>
          <w:szCs w:val="28"/>
        </w:rPr>
        <w:t>х</w:t>
      </w:r>
      <w:r w:rsidR="00BF4619" w:rsidRPr="006623A6">
        <w:rPr>
          <w:rFonts w:ascii="Times New Roman" w:hAnsi="Times New Roman" w:cs="Times New Roman"/>
          <w:sz w:val="28"/>
          <w:szCs w:val="28"/>
        </w:rPr>
        <w:t xml:space="preserve"> в ходе заседания </w:t>
      </w:r>
      <w:r w:rsidR="009453E6" w:rsidRPr="006623A6">
        <w:rPr>
          <w:rFonts w:ascii="Times New Roman" w:hAnsi="Times New Roman" w:cs="Times New Roman"/>
          <w:sz w:val="28"/>
          <w:szCs w:val="28"/>
        </w:rPr>
        <w:t xml:space="preserve">Совета депутатов </w:t>
      </w:r>
      <w:r w:rsidR="00BF4619" w:rsidRPr="006623A6">
        <w:rPr>
          <w:rFonts w:ascii="Times New Roman" w:hAnsi="Times New Roman" w:cs="Times New Roman"/>
          <w:sz w:val="28"/>
          <w:szCs w:val="28"/>
        </w:rPr>
        <w:t>предложени</w:t>
      </w:r>
      <w:r w:rsidR="00F70B8D" w:rsidRPr="006623A6">
        <w:rPr>
          <w:rFonts w:ascii="Times New Roman" w:hAnsi="Times New Roman" w:cs="Times New Roman"/>
          <w:sz w:val="28"/>
          <w:szCs w:val="28"/>
        </w:rPr>
        <w:t>й</w:t>
      </w:r>
      <w:r w:rsidR="00BF4619" w:rsidRPr="006623A6">
        <w:rPr>
          <w:rFonts w:ascii="Times New Roman" w:hAnsi="Times New Roman" w:cs="Times New Roman"/>
          <w:sz w:val="28"/>
          <w:szCs w:val="28"/>
        </w:rPr>
        <w:t xml:space="preserve"> и ставить их на голосование, сообщать результаты голосования;</w:t>
      </w:r>
    </w:p>
    <w:p w14:paraId="73FA3138"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проявлять уважительное отношение к </w:t>
      </w:r>
      <w:r w:rsidR="00326743" w:rsidRPr="006623A6">
        <w:rPr>
          <w:rFonts w:ascii="Times New Roman" w:hAnsi="Times New Roman" w:cs="Times New Roman"/>
          <w:sz w:val="28"/>
          <w:szCs w:val="28"/>
        </w:rPr>
        <w:t xml:space="preserve">депутатам и другим </w:t>
      </w:r>
      <w:r w:rsidR="0038195A" w:rsidRPr="006623A6">
        <w:rPr>
          <w:rFonts w:ascii="Times New Roman" w:hAnsi="Times New Roman" w:cs="Times New Roman"/>
          <w:sz w:val="28"/>
          <w:szCs w:val="28"/>
        </w:rPr>
        <w:t xml:space="preserve">присутствующим на </w:t>
      </w:r>
      <w:r w:rsidR="00BF4619" w:rsidRPr="006623A6">
        <w:rPr>
          <w:rFonts w:ascii="Times New Roman" w:hAnsi="Times New Roman" w:cs="Times New Roman"/>
          <w:sz w:val="28"/>
          <w:szCs w:val="28"/>
        </w:rPr>
        <w:t>заседани</w:t>
      </w:r>
      <w:r w:rsidR="0038195A" w:rsidRPr="006623A6">
        <w:rPr>
          <w:rFonts w:ascii="Times New Roman" w:hAnsi="Times New Roman" w:cs="Times New Roman"/>
          <w:sz w:val="28"/>
          <w:szCs w:val="28"/>
        </w:rPr>
        <w:t>и</w:t>
      </w:r>
      <w:r w:rsidR="00BC75C4" w:rsidRPr="006623A6">
        <w:rPr>
          <w:rFonts w:ascii="Times New Roman" w:hAnsi="Times New Roman" w:cs="Times New Roman"/>
          <w:sz w:val="28"/>
          <w:szCs w:val="28"/>
        </w:rPr>
        <w:t xml:space="preserve"> Совета депутатов</w:t>
      </w:r>
      <w:r w:rsidR="0038195A" w:rsidRPr="006623A6">
        <w:rPr>
          <w:rFonts w:ascii="Times New Roman" w:hAnsi="Times New Roman" w:cs="Times New Roman"/>
          <w:sz w:val="28"/>
          <w:szCs w:val="28"/>
        </w:rPr>
        <w:t xml:space="preserve"> лицам</w:t>
      </w:r>
      <w:r w:rsidR="00BF4619" w:rsidRPr="006623A6">
        <w:rPr>
          <w:rFonts w:ascii="Times New Roman" w:hAnsi="Times New Roman" w:cs="Times New Roman"/>
          <w:sz w:val="28"/>
          <w:szCs w:val="28"/>
        </w:rPr>
        <w:t>, не допускать замечаний</w:t>
      </w:r>
      <w:r w:rsidR="009453E6" w:rsidRPr="006623A6">
        <w:rPr>
          <w:rFonts w:ascii="Times New Roman" w:hAnsi="Times New Roman" w:cs="Times New Roman"/>
          <w:sz w:val="28"/>
          <w:szCs w:val="28"/>
        </w:rPr>
        <w:t xml:space="preserve">, касающихся личности выступающего, </w:t>
      </w:r>
      <w:r w:rsidR="00326743" w:rsidRPr="006623A6">
        <w:rPr>
          <w:rFonts w:ascii="Times New Roman" w:hAnsi="Times New Roman" w:cs="Times New Roman"/>
          <w:sz w:val="28"/>
          <w:szCs w:val="28"/>
        </w:rPr>
        <w:t xml:space="preserve">депутатов, </w:t>
      </w:r>
      <w:r w:rsidR="00FF6F80" w:rsidRPr="006623A6">
        <w:rPr>
          <w:rFonts w:ascii="Times New Roman" w:hAnsi="Times New Roman" w:cs="Times New Roman"/>
          <w:sz w:val="28"/>
          <w:szCs w:val="28"/>
        </w:rPr>
        <w:t xml:space="preserve">других </w:t>
      </w:r>
      <w:r w:rsidR="0038195A" w:rsidRPr="006623A6">
        <w:rPr>
          <w:rFonts w:ascii="Times New Roman" w:hAnsi="Times New Roman" w:cs="Times New Roman"/>
          <w:sz w:val="28"/>
          <w:szCs w:val="28"/>
        </w:rPr>
        <w:t xml:space="preserve">присутствующих на </w:t>
      </w:r>
      <w:r w:rsidR="009453E6" w:rsidRPr="006623A6">
        <w:rPr>
          <w:rFonts w:ascii="Times New Roman" w:hAnsi="Times New Roman" w:cs="Times New Roman"/>
          <w:sz w:val="28"/>
          <w:szCs w:val="28"/>
        </w:rPr>
        <w:t>заседани</w:t>
      </w:r>
      <w:r w:rsidR="0038195A" w:rsidRPr="006623A6">
        <w:rPr>
          <w:rFonts w:ascii="Times New Roman" w:hAnsi="Times New Roman" w:cs="Times New Roman"/>
          <w:sz w:val="28"/>
          <w:szCs w:val="28"/>
        </w:rPr>
        <w:t>и</w:t>
      </w:r>
      <w:r w:rsidR="009453E6" w:rsidRPr="006623A6">
        <w:rPr>
          <w:rFonts w:ascii="Times New Roman" w:hAnsi="Times New Roman" w:cs="Times New Roman"/>
          <w:sz w:val="28"/>
          <w:szCs w:val="28"/>
        </w:rPr>
        <w:t xml:space="preserve"> Совета депутатов</w:t>
      </w:r>
      <w:r w:rsidR="0038195A" w:rsidRPr="006623A6">
        <w:rPr>
          <w:rFonts w:ascii="Times New Roman" w:hAnsi="Times New Roman" w:cs="Times New Roman"/>
          <w:sz w:val="28"/>
          <w:szCs w:val="28"/>
        </w:rPr>
        <w:t xml:space="preserve"> лиц</w:t>
      </w:r>
      <w:r w:rsidR="009453E6" w:rsidRPr="006623A6">
        <w:rPr>
          <w:rFonts w:ascii="Times New Roman" w:hAnsi="Times New Roman" w:cs="Times New Roman"/>
          <w:sz w:val="28"/>
          <w:szCs w:val="28"/>
        </w:rPr>
        <w:t>, действий, указанных в подпункте 1 пункта</w:t>
      </w:r>
      <w:r w:rsidR="009453E6" w:rsidRPr="006623A6" w:rsidDel="009453E6">
        <w:rPr>
          <w:rFonts w:ascii="Times New Roman" w:hAnsi="Times New Roman" w:cs="Times New Roman"/>
          <w:sz w:val="28"/>
          <w:szCs w:val="28"/>
        </w:rPr>
        <w:t xml:space="preserve"> </w:t>
      </w:r>
      <w:r w:rsidR="009453E6" w:rsidRPr="006623A6">
        <w:rPr>
          <w:rFonts w:ascii="Times New Roman" w:hAnsi="Times New Roman" w:cs="Times New Roman"/>
          <w:sz w:val="28"/>
          <w:szCs w:val="28"/>
        </w:rPr>
        <w:t xml:space="preserve">1 настоящей статьи, </w:t>
      </w:r>
      <w:r w:rsidR="00BF4619" w:rsidRPr="006623A6">
        <w:rPr>
          <w:rFonts w:ascii="Times New Roman" w:hAnsi="Times New Roman" w:cs="Times New Roman"/>
          <w:sz w:val="28"/>
          <w:szCs w:val="28"/>
        </w:rPr>
        <w:t xml:space="preserve">и оценок выступлений </w:t>
      </w:r>
      <w:r w:rsidR="00CE3FC7" w:rsidRPr="006623A6">
        <w:rPr>
          <w:rFonts w:ascii="Times New Roman" w:hAnsi="Times New Roman" w:cs="Times New Roman"/>
          <w:sz w:val="28"/>
          <w:szCs w:val="28"/>
        </w:rPr>
        <w:t xml:space="preserve">(высказываний) </w:t>
      </w:r>
      <w:r w:rsidR="00326743" w:rsidRPr="006623A6">
        <w:rPr>
          <w:rFonts w:ascii="Times New Roman" w:hAnsi="Times New Roman" w:cs="Times New Roman"/>
          <w:sz w:val="28"/>
          <w:szCs w:val="28"/>
        </w:rPr>
        <w:t xml:space="preserve">депутатов и других </w:t>
      </w:r>
      <w:r w:rsidR="0038195A" w:rsidRPr="006623A6">
        <w:rPr>
          <w:rFonts w:ascii="Times New Roman" w:hAnsi="Times New Roman" w:cs="Times New Roman"/>
          <w:sz w:val="28"/>
          <w:szCs w:val="28"/>
        </w:rPr>
        <w:t xml:space="preserve">присутствующих на </w:t>
      </w:r>
      <w:r w:rsidR="00BF4619" w:rsidRPr="006623A6">
        <w:rPr>
          <w:rFonts w:ascii="Times New Roman" w:hAnsi="Times New Roman" w:cs="Times New Roman"/>
          <w:sz w:val="28"/>
          <w:szCs w:val="28"/>
        </w:rPr>
        <w:t>заседани</w:t>
      </w:r>
      <w:r w:rsidR="0038195A" w:rsidRPr="006623A6">
        <w:rPr>
          <w:rFonts w:ascii="Times New Roman" w:hAnsi="Times New Roman" w:cs="Times New Roman"/>
          <w:sz w:val="28"/>
          <w:szCs w:val="28"/>
        </w:rPr>
        <w:t>и</w:t>
      </w:r>
      <w:r w:rsidR="00CE3FC7" w:rsidRPr="006623A6">
        <w:rPr>
          <w:rFonts w:ascii="Times New Roman" w:hAnsi="Times New Roman" w:cs="Times New Roman"/>
          <w:sz w:val="28"/>
          <w:szCs w:val="28"/>
        </w:rPr>
        <w:t xml:space="preserve"> Совета депутатов</w:t>
      </w:r>
      <w:r w:rsidR="0038195A" w:rsidRPr="006623A6">
        <w:rPr>
          <w:rFonts w:ascii="Times New Roman" w:hAnsi="Times New Roman" w:cs="Times New Roman"/>
          <w:sz w:val="28"/>
          <w:szCs w:val="28"/>
        </w:rPr>
        <w:t xml:space="preserve"> лиц</w:t>
      </w:r>
      <w:r w:rsidR="00BF4619" w:rsidRPr="006623A6">
        <w:rPr>
          <w:rFonts w:ascii="Times New Roman" w:hAnsi="Times New Roman" w:cs="Times New Roman"/>
          <w:sz w:val="28"/>
          <w:szCs w:val="28"/>
        </w:rPr>
        <w:t>;</w:t>
      </w:r>
    </w:p>
    <w:p w14:paraId="603F3777" w14:textId="77777777" w:rsidR="008D38E8" w:rsidRPr="006623A6" w:rsidRDefault="001502C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137591" w:rsidRPr="006623A6">
        <w:rPr>
          <w:rFonts w:ascii="Times New Roman" w:hAnsi="Times New Roman" w:cs="Times New Roman"/>
          <w:sz w:val="28"/>
          <w:szCs w:val="28"/>
        </w:rPr>
        <w:t>)</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при необходимости с согласия инициатора редактировать (без изменения сути) предложения, выносимые на голосование</w:t>
      </w:r>
      <w:r w:rsidR="002A4849" w:rsidRPr="006623A6">
        <w:rPr>
          <w:rFonts w:ascii="Times New Roman" w:hAnsi="Times New Roman" w:cs="Times New Roman"/>
          <w:sz w:val="28"/>
          <w:szCs w:val="28"/>
        </w:rPr>
        <w:t>;</w:t>
      </w:r>
    </w:p>
    <w:p w14:paraId="743FAF76" w14:textId="77777777" w:rsidR="002A4849" w:rsidRPr="006623A6" w:rsidRDefault="002A484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8)</w:t>
      </w:r>
      <w:r w:rsidR="009453E6" w:rsidRPr="006623A6">
        <w:rPr>
          <w:rFonts w:ascii="Times New Roman" w:hAnsi="Times New Roman" w:cs="Times New Roman"/>
          <w:sz w:val="28"/>
          <w:szCs w:val="28"/>
        </w:rPr>
        <w:t> </w:t>
      </w:r>
      <w:r w:rsidRPr="006623A6">
        <w:rPr>
          <w:rFonts w:ascii="Times New Roman" w:hAnsi="Times New Roman" w:cs="Times New Roman"/>
          <w:sz w:val="28"/>
          <w:szCs w:val="28"/>
        </w:rPr>
        <w:t>исполнять иные обязанности</w:t>
      </w:r>
      <w:r w:rsidR="00A87F70" w:rsidRPr="006623A6">
        <w:rPr>
          <w:rFonts w:ascii="Times New Roman" w:hAnsi="Times New Roman" w:cs="Times New Roman"/>
          <w:sz w:val="28"/>
          <w:szCs w:val="28"/>
        </w:rPr>
        <w:t>, установленные</w:t>
      </w:r>
      <w:r w:rsidRPr="006623A6">
        <w:rPr>
          <w:rFonts w:ascii="Times New Roman" w:hAnsi="Times New Roman" w:cs="Times New Roman"/>
          <w:sz w:val="28"/>
          <w:szCs w:val="28"/>
        </w:rPr>
        <w:t xml:space="preserve"> настоящим Регламентом</w:t>
      </w:r>
      <w:r w:rsidR="00FF6F80" w:rsidRPr="006623A6">
        <w:rPr>
          <w:rFonts w:ascii="Times New Roman" w:hAnsi="Times New Roman" w:cs="Times New Roman"/>
          <w:sz w:val="28"/>
          <w:szCs w:val="28"/>
        </w:rPr>
        <w:t>, в том числе обязанности депутата на заседании Совета депутатов</w:t>
      </w:r>
      <w:r w:rsidRPr="006623A6">
        <w:rPr>
          <w:rFonts w:ascii="Times New Roman" w:hAnsi="Times New Roman" w:cs="Times New Roman"/>
          <w:sz w:val="28"/>
          <w:szCs w:val="28"/>
        </w:rPr>
        <w:t>.</w:t>
      </w:r>
    </w:p>
    <w:p w14:paraId="4A3B3CE6" w14:textId="77777777" w:rsidR="00AC6257" w:rsidRPr="006623A6" w:rsidRDefault="00AC625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Председательствующий должен передать ведение заседания</w:t>
      </w:r>
      <w:r w:rsidR="00BC75C4" w:rsidRPr="006623A6">
        <w:rPr>
          <w:rFonts w:ascii="Times New Roman" w:hAnsi="Times New Roman" w:cs="Times New Roman"/>
          <w:sz w:val="28"/>
          <w:szCs w:val="28"/>
        </w:rPr>
        <w:t xml:space="preserve"> Совета депутатов</w:t>
      </w:r>
      <w:r w:rsidRPr="006623A6">
        <w:rPr>
          <w:rFonts w:ascii="Times New Roman" w:hAnsi="Times New Roman" w:cs="Times New Roman"/>
          <w:sz w:val="28"/>
          <w:szCs w:val="28"/>
        </w:rPr>
        <w:t xml:space="preserve"> другому депутату при рассмотрении вопроса, непосредственно связанн</w:t>
      </w:r>
      <w:r w:rsidR="00BC75C4" w:rsidRPr="006623A6">
        <w:rPr>
          <w:rFonts w:ascii="Times New Roman" w:hAnsi="Times New Roman" w:cs="Times New Roman"/>
          <w:sz w:val="28"/>
          <w:szCs w:val="28"/>
        </w:rPr>
        <w:t>ого</w:t>
      </w:r>
      <w:r w:rsidRPr="006623A6">
        <w:rPr>
          <w:rFonts w:ascii="Times New Roman" w:hAnsi="Times New Roman" w:cs="Times New Roman"/>
          <w:sz w:val="28"/>
          <w:szCs w:val="28"/>
        </w:rPr>
        <w:t xml:space="preserve"> с личностью председательствующего.</w:t>
      </w:r>
    </w:p>
    <w:p w14:paraId="5D9C2748" w14:textId="77777777" w:rsidR="00AC6257" w:rsidRPr="006623A6" w:rsidRDefault="00AC625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Председательствующий может </w:t>
      </w:r>
      <w:r w:rsidR="00BC75C4" w:rsidRPr="006623A6">
        <w:rPr>
          <w:rFonts w:ascii="Times New Roman" w:hAnsi="Times New Roman" w:cs="Times New Roman"/>
          <w:sz w:val="28"/>
          <w:szCs w:val="28"/>
        </w:rPr>
        <w:t xml:space="preserve">передать </w:t>
      </w:r>
      <w:r w:rsidRPr="006623A6">
        <w:rPr>
          <w:rFonts w:ascii="Times New Roman" w:hAnsi="Times New Roman" w:cs="Times New Roman"/>
          <w:sz w:val="28"/>
          <w:szCs w:val="28"/>
        </w:rPr>
        <w:t xml:space="preserve">ведение заседания </w:t>
      </w:r>
      <w:r w:rsidR="00BC75C4"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другому депутату при рассмотрении вопроса, по которому </w:t>
      </w:r>
      <w:r w:rsidR="00BC75C4" w:rsidRPr="006623A6">
        <w:rPr>
          <w:rFonts w:ascii="Times New Roman" w:hAnsi="Times New Roman" w:cs="Times New Roman"/>
          <w:sz w:val="28"/>
          <w:szCs w:val="28"/>
        </w:rPr>
        <w:t>председательствующий</w:t>
      </w:r>
      <w:r w:rsidRPr="006623A6">
        <w:rPr>
          <w:rFonts w:ascii="Times New Roman" w:hAnsi="Times New Roman" w:cs="Times New Roman"/>
          <w:sz w:val="28"/>
          <w:szCs w:val="28"/>
        </w:rPr>
        <w:t xml:space="preserve"> является докладчиком (содокладчиком).</w:t>
      </w:r>
    </w:p>
    <w:p w14:paraId="4A9BEC4B" w14:textId="77777777" w:rsidR="00AC6257" w:rsidRPr="006623A6" w:rsidRDefault="00AC6257"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5AC4CBBE" w14:textId="016CB95B" w:rsidR="00AC6257" w:rsidRPr="006623A6" w:rsidRDefault="009913DF"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Pr>
          <w:rFonts w:ascii="Times New Roman" w:hAnsi="Times New Roman" w:cs="Times New Roman"/>
          <w:b/>
          <w:bCs/>
          <w:sz w:val="28"/>
          <w:szCs w:val="28"/>
        </w:rPr>
        <w:t>19</w:t>
      </w:r>
      <w:r w:rsidRPr="006623A6">
        <w:rPr>
          <w:rFonts w:ascii="Times New Roman" w:hAnsi="Times New Roman" w:cs="Times New Roman"/>
          <w:b/>
          <w:bCs/>
          <w:sz w:val="28"/>
          <w:szCs w:val="28"/>
        </w:rPr>
        <w:t>. Права и обязанности депутата на заседании Совета депутатов</w:t>
      </w:r>
    </w:p>
    <w:p w14:paraId="4AC91156" w14:textId="77777777" w:rsidR="007A6BA1" w:rsidRPr="006623A6" w:rsidRDefault="007A6BA1"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1EAAFDDD" w14:textId="77777777" w:rsidR="007A6BA1" w:rsidRPr="006623A6" w:rsidRDefault="007A6BA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Депутат в порядке, установленном настоящим Регламентом, на заседании Совета депутатов</w:t>
      </w:r>
      <w:r w:rsidR="00FC3D2C" w:rsidRPr="006623A6">
        <w:rPr>
          <w:rFonts w:ascii="Times New Roman" w:hAnsi="Times New Roman" w:cs="Times New Roman"/>
          <w:sz w:val="28"/>
          <w:szCs w:val="28"/>
        </w:rPr>
        <w:t xml:space="preserve"> </w:t>
      </w:r>
      <w:r w:rsidRPr="006623A6">
        <w:rPr>
          <w:rFonts w:ascii="Times New Roman" w:hAnsi="Times New Roman" w:cs="Times New Roman"/>
          <w:sz w:val="28"/>
          <w:szCs w:val="28"/>
        </w:rPr>
        <w:t>вправе:</w:t>
      </w:r>
    </w:p>
    <w:p w14:paraId="20D9D729" w14:textId="77777777" w:rsidR="002C6655" w:rsidRPr="006623A6" w:rsidRDefault="002C665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предлагать кандидатов, в том числе свою кандидатуру, в рабочие органы Совета депутатов, заявлять самоотвод от участия в их деятельности;</w:t>
      </w:r>
    </w:p>
    <w:p w14:paraId="60200B7F" w14:textId="77777777" w:rsidR="009124C5" w:rsidRPr="006623A6" w:rsidRDefault="009124C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высказывать мнение по персональному </w:t>
      </w:r>
      <w:r w:rsidR="004E1E7C" w:rsidRPr="006623A6">
        <w:rPr>
          <w:rFonts w:ascii="Times New Roman" w:hAnsi="Times New Roman" w:cs="Times New Roman"/>
          <w:sz w:val="28"/>
          <w:szCs w:val="28"/>
        </w:rPr>
        <w:t xml:space="preserve">и количественному </w:t>
      </w:r>
      <w:r w:rsidRPr="006623A6">
        <w:rPr>
          <w:rFonts w:ascii="Times New Roman" w:hAnsi="Times New Roman" w:cs="Times New Roman"/>
          <w:sz w:val="28"/>
          <w:szCs w:val="28"/>
        </w:rPr>
        <w:t xml:space="preserve">составу рабочих органов Совета депутатов, а также коллегиальных органов, образуемых Советом депутатов, и по кандидатурам лиц, избираемых, назначаемых, утверждаемых </w:t>
      </w:r>
      <w:r w:rsidR="008155ED" w:rsidRPr="006623A6">
        <w:rPr>
          <w:rFonts w:ascii="Times New Roman" w:hAnsi="Times New Roman" w:cs="Times New Roman"/>
          <w:sz w:val="28"/>
          <w:szCs w:val="28"/>
        </w:rPr>
        <w:t xml:space="preserve">Советом депутатов </w:t>
      </w:r>
      <w:r w:rsidRPr="006623A6">
        <w:rPr>
          <w:rFonts w:ascii="Times New Roman" w:hAnsi="Times New Roman" w:cs="Times New Roman"/>
          <w:sz w:val="28"/>
          <w:szCs w:val="28"/>
        </w:rPr>
        <w:t xml:space="preserve">или направляемых </w:t>
      </w:r>
      <w:r w:rsidR="008155ED" w:rsidRPr="006623A6">
        <w:rPr>
          <w:rFonts w:ascii="Times New Roman" w:hAnsi="Times New Roman" w:cs="Times New Roman"/>
          <w:sz w:val="28"/>
          <w:szCs w:val="28"/>
        </w:rPr>
        <w:t xml:space="preserve">Советом депутатов </w:t>
      </w:r>
      <w:r w:rsidRPr="006623A6">
        <w:rPr>
          <w:rFonts w:ascii="Times New Roman" w:hAnsi="Times New Roman" w:cs="Times New Roman"/>
          <w:sz w:val="28"/>
          <w:szCs w:val="28"/>
        </w:rPr>
        <w:t>для участия в работе</w:t>
      </w:r>
      <w:r w:rsidR="008155ED" w:rsidRPr="006623A6">
        <w:rPr>
          <w:rFonts w:ascii="Times New Roman" w:hAnsi="Times New Roman" w:cs="Times New Roman"/>
          <w:sz w:val="28"/>
          <w:szCs w:val="28"/>
        </w:rPr>
        <w:t xml:space="preserve"> коллегиальных органов;</w:t>
      </w:r>
    </w:p>
    <w:p w14:paraId="4865EB8A" w14:textId="77777777" w:rsidR="002C6655" w:rsidRPr="006623A6" w:rsidRDefault="008155E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2C6655" w:rsidRPr="006623A6">
        <w:rPr>
          <w:rFonts w:ascii="Times New Roman" w:hAnsi="Times New Roman" w:cs="Times New Roman"/>
          <w:sz w:val="28"/>
          <w:szCs w:val="28"/>
        </w:rPr>
        <w:t>) вносить предложения о включении вопросов в план работы, повестку заседания</w:t>
      </w:r>
      <w:r w:rsidR="00793C30"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r w:rsidR="002C6655" w:rsidRPr="006623A6">
        <w:rPr>
          <w:rFonts w:ascii="Times New Roman" w:hAnsi="Times New Roman" w:cs="Times New Roman"/>
          <w:sz w:val="28"/>
          <w:szCs w:val="28"/>
        </w:rPr>
        <w:t>об их исключении</w:t>
      </w:r>
      <w:r w:rsidR="00383E16" w:rsidRPr="006623A6">
        <w:rPr>
          <w:rFonts w:ascii="Times New Roman" w:hAnsi="Times New Roman" w:cs="Times New Roman"/>
          <w:sz w:val="28"/>
          <w:szCs w:val="28"/>
        </w:rPr>
        <w:t>, а также предложения по порядку ведения заседания Совета депутатов</w:t>
      </w:r>
      <w:r w:rsidR="002C6655" w:rsidRPr="006623A6">
        <w:rPr>
          <w:rFonts w:ascii="Times New Roman" w:hAnsi="Times New Roman" w:cs="Times New Roman"/>
          <w:sz w:val="28"/>
          <w:szCs w:val="28"/>
        </w:rPr>
        <w:t>;</w:t>
      </w:r>
    </w:p>
    <w:p w14:paraId="0909F643" w14:textId="77777777" w:rsidR="002C6655" w:rsidRPr="006623A6" w:rsidRDefault="008155E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2C6655" w:rsidRPr="006623A6">
        <w:rPr>
          <w:rFonts w:ascii="Times New Roman" w:hAnsi="Times New Roman" w:cs="Times New Roman"/>
          <w:sz w:val="28"/>
          <w:szCs w:val="28"/>
        </w:rPr>
        <w:t xml:space="preserve">) вносить </w:t>
      </w:r>
      <w:r w:rsidRPr="006623A6">
        <w:rPr>
          <w:rFonts w:ascii="Times New Roman" w:hAnsi="Times New Roman" w:cs="Times New Roman"/>
          <w:sz w:val="28"/>
          <w:szCs w:val="28"/>
        </w:rPr>
        <w:t xml:space="preserve">проекты решений Совета депутатов, протокольных решений, </w:t>
      </w:r>
      <w:r w:rsidR="002C6655" w:rsidRPr="006623A6">
        <w:rPr>
          <w:rFonts w:ascii="Times New Roman" w:hAnsi="Times New Roman" w:cs="Times New Roman"/>
          <w:sz w:val="28"/>
          <w:szCs w:val="28"/>
        </w:rPr>
        <w:t>поправки к проектам решений</w:t>
      </w:r>
      <w:r w:rsidR="009124C5" w:rsidRPr="006623A6">
        <w:rPr>
          <w:rFonts w:ascii="Times New Roman" w:hAnsi="Times New Roman" w:cs="Times New Roman"/>
          <w:sz w:val="28"/>
          <w:szCs w:val="28"/>
        </w:rPr>
        <w:t xml:space="preserve"> Совета депутатов, протокольных решений;</w:t>
      </w:r>
    </w:p>
    <w:p w14:paraId="5E3915BF" w14:textId="77777777" w:rsidR="00C826A2" w:rsidRPr="006623A6" w:rsidRDefault="00C826A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 представ</w:t>
      </w:r>
      <w:r w:rsidR="00383E16" w:rsidRPr="006623A6">
        <w:rPr>
          <w:rFonts w:ascii="Times New Roman" w:hAnsi="Times New Roman" w:cs="Times New Roman"/>
          <w:sz w:val="28"/>
          <w:szCs w:val="28"/>
        </w:rPr>
        <w:t>лять</w:t>
      </w:r>
      <w:r w:rsidRPr="006623A6">
        <w:rPr>
          <w:rFonts w:ascii="Times New Roman" w:hAnsi="Times New Roman" w:cs="Times New Roman"/>
          <w:sz w:val="28"/>
          <w:szCs w:val="28"/>
        </w:rPr>
        <w:t xml:space="preserve"> для рассмотрения депутатский запрос;</w:t>
      </w:r>
    </w:p>
    <w:p w14:paraId="4F041D13" w14:textId="77777777" w:rsidR="009124C5" w:rsidRPr="006623A6" w:rsidRDefault="00C826A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9124C5" w:rsidRPr="006623A6">
        <w:rPr>
          <w:rFonts w:ascii="Times New Roman" w:hAnsi="Times New Roman" w:cs="Times New Roman"/>
          <w:sz w:val="28"/>
          <w:szCs w:val="28"/>
        </w:rPr>
        <w:t>) участвовать в прениях, задавать вопросы докладчику (содокладчику)</w:t>
      </w:r>
      <w:r w:rsidR="00383E16" w:rsidRPr="006623A6">
        <w:rPr>
          <w:rFonts w:ascii="Times New Roman" w:hAnsi="Times New Roman" w:cs="Times New Roman"/>
          <w:sz w:val="28"/>
          <w:szCs w:val="28"/>
        </w:rPr>
        <w:t>, выступать по мотивам голосования</w:t>
      </w:r>
      <w:r w:rsidR="009124C5" w:rsidRPr="006623A6">
        <w:rPr>
          <w:rFonts w:ascii="Times New Roman" w:hAnsi="Times New Roman" w:cs="Times New Roman"/>
          <w:sz w:val="28"/>
          <w:szCs w:val="28"/>
        </w:rPr>
        <w:t>;</w:t>
      </w:r>
    </w:p>
    <w:p w14:paraId="6BDC2FD3" w14:textId="77777777" w:rsidR="009124C5" w:rsidRPr="006623A6" w:rsidRDefault="00C826A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9124C5" w:rsidRPr="006623A6">
        <w:rPr>
          <w:rFonts w:ascii="Times New Roman" w:hAnsi="Times New Roman" w:cs="Times New Roman"/>
          <w:sz w:val="28"/>
          <w:szCs w:val="28"/>
        </w:rPr>
        <w:t xml:space="preserve">) требовать постановки своих </w:t>
      </w:r>
      <w:r w:rsidR="00793C30" w:rsidRPr="006623A6">
        <w:rPr>
          <w:rFonts w:ascii="Times New Roman" w:hAnsi="Times New Roman" w:cs="Times New Roman"/>
          <w:sz w:val="28"/>
          <w:szCs w:val="28"/>
        </w:rPr>
        <w:t xml:space="preserve">предложений </w:t>
      </w:r>
      <w:r w:rsidR="009124C5" w:rsidRPr="006623A6">
        <w:rPr>
          <w:rFonts w:ascii="Times New Roman" w:hAnsi="Times New Roman" w:cs="Times New Roman"/>
          <w:sz w:val="28"/>
          <w:szCs w:val="28"/>
        </w:rPr>
        <w:t>на голосование;</w:t>
      </w:r>
    </w:p>
    <w:p w14:paraId="7923AE41" w14:textId="77777777" w:rsidR="008155ED" w:rsidRPr="006623A6" w:rsidRDefault="0038663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8155ED" w:rsidRPr="006623A6">
        <w:rPr>
          <w:rFonts w:ascii="Times New Roman" w:hAnsi="Times New Roman" w:cs="Times New Roman"/>
          <w:sz w:val="28"/>
          <w:szCs w:val="28"/>
        </w:rPr>
        <w:t xml:space="preserve">) вносить предложения о разработке проектов решений Совета депутатов, о внесении изменений в решения Совета депутатов, </w:t>
      </w:r>
      <w:r w:rsidR="00562A56" w:rsidRPr="006623A6">
        <w:rPr>
          <w:rFonts w:ascii="Times New Roman" w:hAnsi="Times New Roman" w:cs="Times New Roman"/>
          <w:sz w:val="28"/>
          <w:szCs w:val="28"/>
        </w:rPr>
        <w:t>о принятии протокольных решений</w:t>
      </w:r>
      <w:r w:rsidR="008155ED" w:rsidRPr="006623A6">
        <w:rPr>
          <w:rFonts w:ascii="Times New Roman" w:hAnsi="Times New Roman" w:cs="Times New Roman"/>
          <w:sz w:val="28"/>
          <w:szCs w:val="28"/>
        </w:rPr>
        <w:t>;</w:t>
      </w:r>
    </w:p>
    <w:p w14:paraId="68E0F683" w14:textId="2161A30E" w:rsidR="00562A56" w:rsidRPr="006623A6" w:rsidRDefault="0085074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562A56" w:rsidRPr="006623A6">
        <w:rPr>
          <w:rFonts w:ascii="Times New Roman" w:hAnsi="Times New Roman" w:cs="Times New Roman"/>
          <w:sz w:val="28"/>
          <w:szCs w:val="28"/>
        </w:rPr>
        <w:t>) оглашать обращения граждан, имеющи</w:t>
      </w:r>
      <w:r w:rsidR="004E1E7C" w:rsidRPr="006623A6">
        <w:rPr>
          <w:rFonts w:ascii="Times New Roman" w:hAnsi="Times New Roman" w:cs="Times New Roman"/>
          <w:sz w:val="28"/>
          <w:szCs w:val="28"/>
        </w:rPr>
        <w:t>е</w:t>
      </w:r>
      <w:r w:rsidR="00562A56" w:rsidRPr="006623A6">
        <w:rPr>
          <w:rFonts w:ascii="Times New Roman" w:hAnsi="Times New Roman" w:cs="Times New Roman"/>
          <w:sz w:val="28"/>
          <w:szCs w:val="28"/>
        </w:rPr>
        <w:t xml:space="preserve"> общественное значение, </w:t>
      </w:r>
      <w:r w:rsidR="004E1E7C" w:rsidRPr="006623A6">
        <w:rPr>
          <w:rFonts w:ascii="Times New Roman" w:hAnsi="Times New Roman" w:cs="Times New Roman"/>
          <w:sz w:val="28"/>
          <w:szCs w:val="28"/>
        </w:rPr>
        <w:t xml:space="preserve">в том числе </w:t>
      </w:r>
      <w:r w:rsidR="00562A56" w:rsidRPr="006623A6">
        <w:rPr>
          <w:rFonts w:ascii="Times New Roman" w:hAnsi="Times New Roman" w:cs="Times New Roman"/>
          <w:sz w:val="28"/>
          <w:szCs w:val="28"/>
        </w:rPr>
        <w:t>связанны</w:t>
      </w:r>
      <w:r w:rsidR="004E1E7C" w:rsidRPr="006623A6">
        <w:rPr>
          <w:rFonts w:ascii="Times New Roman" w:hAnsi="Times New Roman" w:cs="Times New Roman"/>
          <w:sz w:val="28"/>
          <w:szCs w:val="28"/>
        </w:rPr>
        <w:t>е</w:t>
      </w:r>
      <w:r w:rsidR="00562A56" w:rsidRPr="006623A6">
        <w:rPr>
          <w:rFonts w:ascii="Times New Roman" w:hAnsi="Times New Roman" w:cs="Times New Roman"/>
          <w:sz w:val="28"/>
          <w:szCs w:val="28"/>
        </w:rPr>
        <w:t xml:space="preserve"> с вопросами, имеющими приоритетное значение для жителей</w:t>
      </w:r>
      <w:r w:rsidR="002D0188" w:rsidRPr="006623A6">
        <w:rPr>
          <w:rFonts w:ascii="Times New Roman" w:hAnsi="Times New Roman" w:cs="Times New Roman"/>
          <w:sz w:val="28"/>
          <w:szCs w:val="28"/>
        </w:rPr>
        <w:t xml:space="preserve"> </w:t>
      </w:r>
      <w:r w:rsidR="002D0188" w:rsidRPr="00191CD8">
        <w:rPr>
          <w:rFonts w:ascii="Times New Roman" w:hAnsi="Times New Roman" w:cs="Times New Roman"/>
          <w:iCs/>
          <w:sz w:val="28"/>
          <w:szCs w:val="28"/>
        </w:rPr>
        <w:t>муниципального округа</w:t>
      </w:r>
      <w:r w:rsidR="002D0188" w:rsidRPr="006623A6">
        <w:rPr>
          <w:rFonts w:ascii="Times New Roman" w:hAnsi="Times New Roman" w:cs="Times New Roman"/>
          <w:i/>
          <w:iCs/>
          <w:sz w:val="28"/>
          <w:szCs w:val="28"/>
        </w:rPr>
        <w:t xml:space="preserve"> </w:t>
      </w:r>
      <w:r w:rsidR="002D0188" w:rsidRPr="006623A6">
        <w:rPr>
          <w:rFonts w:ascii="Times New Roman" w:hAnsi="Times New Roman" w:cs="Times New Roman"/>
          <w:sz w:val="28"/>
          <w:szCs w:val="28"/>
        </w:rPr>
        <w:t>(далее – жители)</w:t>
      </w:r>
      <w:r w:rsidR="00562A56" w:rsidRPr="006623A6">
        <w:rPr>
          <w:rFonts w:ascii="Times New Roman" w:hAnsi="Times New Roman" w:cs="Times New Roman"/>
          <w:sz w:val="28"/>
          <w:szCs w:val="28"/>
        </w:rPr>
        <w:t>;</w:t>
      </w:r>
    </w:p>
    <w:p w14:paraId="195DE605" w14:textId="77777777" w:rsidR="007A6BA1"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850741" w:rsidRPr="006623A6">
        <w:rPr>
          <w:rFonts w:ascii="Times New Roman" w:hAnsi="Times New Roman" w:cs="Times New Roman"/>
          <w:sz w:val="28"/>
          <w:szCs w:val="28"/>
        </w:rPr>
        <w:t>0</w:t>
      </w:r>
      <w:r w:rsidRPr="006623A6">
        <w:rPr>
          <w:rFonts w:ascii="Times New Roman" w:hAnsi="Times New Roman" w:cs="Times New Roman"/>
          <w:sz w:val="28"/>
          <w:szCs w:val="28"/>
        </w:rPr>
        <w:t>) осуществлять иные права в соответствии с настоящим Регламентом.</w:t>
      </w:r>
    </w:p>
    <w:p w14:paraId="424E0CE8" w14:textId="77777777" w:rsidR="00CE3FC7"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Депутат пользуется правом решающего голоса по всем вопросам, рассматриваемым Советом депутатов.</w:t>
      </w:r>
    </w:p>
    <w:p w14:paraId="4751F7DF" w14:textId="77777777" w:rsidR="00CE3FC7"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Депутат в порядке, установленном настоящим Регламентом, на заседании Совета депутатов обязан:</w:t>
      </w:r>
    </w:p>
    <w:p w14:paraId="2E9F0CD1" w14:textId="77777777" w:rsidR="00CE3FC7"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принимать личное участие в заседаниях Совета депутатов;</w:t>
      </w:r>
    </w:p>
    <w:p w14:paraId="26BB697F" w14:textId="77777777" w:rsidR="008D38E8" w:rsidRPr="006623A6" w:rsidRDefault="00B028C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CE3FC7" w:rsidRPr="006623A6">
        <w:rPr>
          <w:rFonts w:ascii="Times New Roman" w:hAnsi="Times New Roman" w:cs="Times New Roman"/>
          <w:sz w:val="28"/>
          <w:szCs w:val="28"/>
        </w:rPr>
        <w:t>) </w:t>
      </w:r>
      <w:r w:rsidR="00562A56" w:rsidRPr="006623A6">
        <w:rPr>
          <w:rFonts w:ascii="Times New Roman" w:hAnsi="Times New Roman" w:cs="Times New Roman"/>
          <w:sz w:val="28"/>
          <w:szCs w:val="28"/>
        </w:rPr>
        <w:t xml:space="preserve">лично </w:t>
      </w:r>
      <w:r w:rsidR="00CE3FC7" w:rsidRPr="006623A6">
        <w:rPr>
          <w:rFonts w:ascii="Times New Roman" w:hAnsi="Times New Roman" w:cs="Times New Roman"/>
          <w:sz w:val="28"/>
          <w:szCs w:val="28"/>
        </w:rPr>
        <w:t>регистрироваться на заседании Совета депутатов, в котором принимает участие;</w:t>
      </w:r>
    </w:p>
    <w:p w14:paraId="7ECAF01E" w14:textId="77777777" w:rsidR="00CE3FC7" w:rsidRPr="006623A6" w:rsidRDefault="00B028C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3</w:t>
      </w:r>
      <w:r w:rsidR="00CE3FC7" w:rsidRPr="006623A6">
        <w:rPr>
          <w:rFonts w:ascii="Times New Roman" w:hAnsi="Times New Roman" w:cs="Times New Roman"/>
          <w:sz w:val="28"/>
          <w:szCs w:val="28"/>
        </w:rPr>
        <w:t>) соблюдать настоящий Регламент, повестку заседания и выполнять правомерные требования председательствующего;</w:t>
      </w:r>
    </w:p>
    <w:p w14:paraId="4A6ABDF0" w14:textId="77777777" w:rsidR="00CE3FC7" w:rsidRPr="006623A6" w:rsidRDefault="00B028C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CE3FC7" w:rsidRPr="006623A6">
        <w:rPr>
          <w:rFonts w:ascii="Times New Roman" w:hAnsi="Times New Roman" w:cs="Times New Roman"/>
          <w:sz w:val="28"/>
          <w:szCs w:val="28"/>
        </w:rPr>
        <w:t>) выступать только с разрешения председательствующего;</w:t>
      </w:r>
    </w:p>
    <w:p w14:paraId="7C057095" w14:textId="77777777" w:rsidR="00CE3FC7" w:rsidRPr="006623A6" w:rsidRDefault="00B028C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CE3FC7" w:rsidRPr="006623A6">
        <w:rPr>
          <w:rFonts w:ascii="Times New Roman" w:hAnsi="Times New Roman" w:cs="Times New Roman"/>
          <w:sz w:val="28"/>
          <w:szCs w:val="28"/>
        </w:rPr>
        <w:t>) </w:t>
      </w:r>
      <w:r w:rsidR="00FF6F80" w:rsidRPr="006623A6">
        <w:rPr>
          <w:rFonts w:ascii="Times New Roman" w:hAnsi="Times New Roman" w:cs="Times New Roman"/>
          <w:sz w:val="28"/>
          <w:szCs w:val="28"/>
        </w:rPr>
        <w:t xml:space="preserve">проявлять уважительное отношение к </w:t>
      </w:r>
      <w:r w:rsidRPr="006623A6">
        <w:rPr>
          <w:rFonts w:ascii="Times New Roman" w:hAnsi="Times New Roman" w:cs="Times New Roman"/>
          <w:sz w:val="28"/>
          <w:szCs w:val="28"/>
        </w:rPr>
        <w:t xml:space="preserve">депутатам и иным присутствующим на </w:t>
      </w:r>
      <w:r w:rsidR="00FF6F80" w:rsidRPr="006623A6">
        <w:rPr>
          <w:rFonts w:ascii="Times New Roman" w:hAnsi="Times New Roman" w:cs="Times New Roman"/>
          <w:sz w:val="28"/>
          <w:szCs w:val="28"/>
        </w:rPr>
        <w:t>заседани</w:t>
      </w:r>
      <w:r w:rsidRPr="006623A6">
        <w:rPr>
          <w:rFonts w:ascii="Times New Roman" w:hAnsi="Times New Roman" w:cs="Times New Roman"/>
          <w:sz w:val="28"/>
          <w:szCs w:val="28"/>
        </w:rPr>
        <w:t>и</w:t>
      </w:r>
      <w:r w:rsidR="004E1E7C" w:rsidRPr="006623A6">
        <w:rPr>
          <w:rFonts w:ascii="Times New Roman" w:hAnsi="Times New Roman" w:cs="Times New Roman"/>
          <w:sz w:val="28"/>
          <w:szCs w:val="28"/>
        </w:rPr>
        <w:t xml:space="preserve"> Совета депутатов</w:t>
      </w:r>
      <w:r w:rsidRPr="006623A6">
        <w:rPr>
          <w:rFonts w:ascii="Times New Roman" w:hAnsi="Times New Roman" w:cs="Times New Roman"/>
          <w:sz w:val="28"/>
          <w:szCs w:val="28"/>
        </w:rPr>
        <w:t xml:space="preserve"> лицам</w:t>
      </w:r>
      <w:r w:rsidR="00FF6F80" w:rsidRPr="006623A6">
        <w:rPr>
          <w:rFonts w:ascii="Times New Roman" w:hAnsi="Times New Roman" w:cs="Times New Roman"/>
          <w:sz w:val="28"/>
          <w:szCs w:val="28"/>
        </w:rPr>
        <w:t xml:space="preserve">, не допускать замечаний, касающихся личности выступающего, </w:t>
      </w:r>
      <w:r w:rsidR="00097E8B" w:rsidRPr="006623A6">
        <w:rPr>
          <w:rFonts w:ascii="Times New Roman" w:hAnsi="Times New Roman" w:cs="Times New Roman"/>
          <w:sz w:val="28"/>
          <w:szCs w:val="28"/>
        </w:rPr>
        <w:t xml:space="preserve">депутатов, </w:t>
      </w:r>
      <w:r w:rsidR="00FF6F80" w:rsidRPr="006623A6">
        <w:rPr>
          <w:rFonts w:ascii="Times New Roman" w:hAnsi="Times New Roman" w:cs="Times New Roman"/>
          <w:sz w:val="28"/>
          <w:szCs w:val="28"/>
        </w:rPr>
        <w:t xml:space="preserve">других </w:t>
      </w:r>
      <w:r w:rsidR="00097E8B" w:rsidRPr="006623A6">
        <w:rPr>
          <w:rFonts w:ascii="Times New Roman" w:hAnsi="Times New Roman" w:cs="Times New Roman"/>
          <w:sz w:val="28"/>
          <w:szCs w:val="28"/>
        </w:rPr>
        <w:t xml:space="preserve">присутствующих на </w:t>
      </w:r>
      <w:r w:rsidR="00FF6F80" w:rsidRPr="006623A6">
        <w:rPr>
          <w:rFonts w:ascii="Times New Roman" w:hAnsi="Times New Roman" w:cs="Times New Roman"/>
          <w:sz w:val="28"/>
          <w:szCs w:val="28"/>
        </w:rPr>
        <w:t>заседани</w:t>
      </w:r>
      <w:r w:rsidR="00097E8B" w:rsidRPr="006623A6">
        <w:rPr>
          <w:rFonts w:ascii="Times New Roman" w:hAnsi="Times New Roman" w:cs="Times New Roman"/>
          <w:sz w:val="28"/>
          <w:szCs w:val="28"/>
        </w:rPr>
        <w:t>и</w:t>
      </w:r>
      <w:r w:rsidR="00FF6F80" w:rsidRPr="006623A6">
        <w:rPr>
          <w:rFonts w:ascii="Times New Roman" w:hAnsi="Times New Roman" w:cs="Times New Roman"/>
          <w:sz w:val="28"/>
          <w:szCs w:val="28"/>
        </w:rPr>
        <w:t xml:space="preserve"> Совета депутатов</w:t>
      </w:r>
      <w:r w:rsidR="00097E8B" w:rsidRPr="006623A6">
        <w:rPr>
          <w:rFonts w:ascii="Times New Roman" w:hAnsi="Times New Roman" w:cs="Times New Roman"/>
          <w:sz w:val="28"/>
          <w:szCs w:val="28"/>
        </w:rPr>
        <w:t xml:space="preserve"> лиц</w:t>
      </w:r>
      <w:r w:rsidR="00FF6F80" w:rsidRPr="006623A6">
        <w:rPr>
          <w:rFonts w:ascii="Times New Roman" w:hAnsi="Times New Roman" w:cs="Times New Roman"/>
          <w:sz w:val="28"/>
          <w:szCs w:val="28"/>
        </w:rPr>
        <w:t xml:space="preserve">, оценок выступлений (высказываний) </w:t>
      </w:r>
      <w:r w:rsidR="00097E8B" w:rsidRPr="006623A6">
        <w:rPr>
          <w:rFonts w:ascii="Times New Roman" w:hAnsi="Times New Roman" w:cs="Times New Roman"/>
          <w:sz w:val="28"/>
          <w:szCs w:val="28"/>
        </w:rPr>
        <w:t xml:space="preserve">депутатов и других </w:t>
      </w:r>
      <w:r w:rsidR="00850741" w:rsidRPr="006623A6">
        <w:rPr>
          <w:rFonts w:ascii="Times New Roman" w:hAnsi="Times New Roman" w:cs="Times New Roman"/>
          <w:sz w:val="28"/>
          <w:szCs w:val="28"/>
        </w:rPr>
        <w:t xml:space="preserve">присутствующих на </w:t>
      </w:r>
      <w:r w:rsidR="00FF6F80" w:rsidRPr="006623A6">
        <w:rPr>
          <w:rFonts w:ascii="Times New Roman" w:hAnsi="Times New Roman" w:cs="Times New Roman"/>
          <w:sz w:val="28"/>
          <w:szCs w:val="28"/>
        </w:rPr>
        <w:t>заседани</w:t>
      </w:r>
      <w:r w:rsidR="00850741" w:rsidRPr="006623A6">
        <w:rPr>
          <w:rFonts w:ascii="Times New Roman" w:hAnsi="Times New Roman" w:cs="Times New Roman"/>
          <w:sz w:val="28"/>
          <w:szCs w:val="28"/>
        </w:rPr>
        <w:t>и</w:t>
      </w:r>
      <w:r w:rsidR="00FF6F80" w:rsidRPr="006623A6">
        <w:rPr>
          <w:rFonts w:ascii="Times New Roman" w:hAnsi="Times New Roman" w:cs="Times New Roman"/>
          <w:sz w:val="28"/>
          <w:szCs w:val="28"/>
        </w:rPr>
        <w:t xml:space="preserve"> Совета депутатов</w:t>
      </w:r>
      <w:r w:rsidR="00850741" w:rsidRPr="006623A6">
        <w:rPr>
          <w:rFonts w:ascii="Times New Roman" w:hAnsi="Times New Roman" w:cs="Times New Roman"/>
          <w:sz w:val="28"/>
          <w:szCs w:val="28"/>
        </w:rPr>
        <w:t xml:space="preserve"> лиц</w:t>
      </w:r>
      <w:r w:rsidR="00FF6F80" w:rsidRPr="006623A6">
        <w:rPr>
          <w:rFonts w:ascii="Times New Roman" w:hAnsi="Times New Roman" w:cs="Times New Roman"/>
          <w:sz w:val="28"/>
          <w:szCs w:val="28"/>
        </w:rPr>
        <w:t>;</w:t>
      </w:r>
    </w:p>
    <w:p w14:paraId="77BD0082" w14:textId="77777777" w:rsidR="00562A56" w:rsidRPr="006623A6" w:rsidRDefault="0085074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562A56" w:rsidRPr="006623A6">
        <w:rPr>
          <w:rFonts w:ascii="Times New Roman" w:hAnsi="Times New Roman" w:cs="Times New Roman"/>
          <w:sz w:val="28"/>
          <w:szCs w:val="28"/>
        </w:rPr>
        <w:t>) не допускать личных обращений к присутствующим на заседании Совета депутатов лицам, кроме докладчика, содокладчиков и председательствующего;</w:t>
      </w:r>
    </w:p>
    <w:p w14:paraId="28C96926" w14:textId="77777777" w:rsidR="00FF6F80" w:rsidRPr="006623A6" w:rsidRDefault="0085074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FF6F80" w:rsidRPr="006623A6">
        <w:rPr>
          <w:rFonts w:ascii="Times New Roman" w:hAnsi="Times New Roman" w:cs="Times New Roman"/>
          <w:sz w:val="28"/>
          <w:szCs w:val="28"/>
        </w:rPr>
        <w:t>) не допускать использования нецензурных, грубых или оскорбительных выражений, заведомо ложной информации, угроз жизни или здоровью граждан, необоснованных обвинений кого-либо, заявлений или обращений, не связанных с рассматриваемым вопросом, совершения действий, унижающих человеческое достоинство, нарушения общественного порядка, призыва к осуществлению экстремистской и (или) террористической деятельности, а также совершения иных противоправных действий</w:t>
      </w:r>
      <w:r w:rsidR="00ED1BDB" w:rsidRPr="006623A6">
        <w:rPr>
          <w:rFonts w:ascii="Times New Roman" w:hAnsi="Times New Roman" w:cs="Times New Roman"/>
          <w:sz w:val="28"/>
          <w:szCs w:val="28"/>
        </w:rPr>
        <w:t>;</w:t>
      </w:r>
    </w:p>
    <w:p w14:paraId="51D39C43" w14:textId="77777777" w:rsidR="00ED1BDB" w:rsidRPr="006623A6" w:rsidRDefault="0085074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ED1BDB" w:rsidRPr="006623A6">
        <w:rPr>
          <w:rFonts w:ascii="Times New Roman" w:hAnsi="Times New Roman" w:cs="Times New Roman"/>
          <w:sz w:val="28"/>
          <w:szCs w:val="28"/>
        </w:rPr>
        <w:t>) исполнять иные обязанности, установленные настоящим Регламентом.</w:t>
      </w:r>
    </w:p>
    <w:p w14:paraId="3E1E9ECA" w14:textId="77777777" w:rsidR="00DA1C86" w:rsidRPr="006623A6" w:rsidRDefault="00DA1C86"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Депутат, допустивший нарушения подпунктов </w:t>
      </w:r>
      <w:r w:rsidR="00850741" w:rsidRPr="006623A6">
        <w:rPr>
          <w:rFonts w:ascii="Times New Roman" w:hAnsi="Times New Roman" w:cs="Times New Roman"/>
          <w:sz w:val="28"/>
          <w:szCs w:val="28"/>
        </w:rPr>
        <w:t>4</w:t>
      </w:r>
      <w:r w:rsidRPr="006623A6">
        <w:rPr>
          <w:rFonts w:ascii="Times New Roman" w:hAnsi="Times New Roman" w:cs="Times New Roman"/>
          <w:sz w:val="28"/>
          <w:szCs w:val="28"/>
        </w:rPr>
        <w:t> – </w:t>
      </w:r>
      <w:r w:rsidR="00850741" w:rsidRPr="006623A6">
        <w:rPr>
          <w:rFonts w:ascii="Times New Roman" w:hAnsi="Times New Roman" w:cs="Times New Roman"/>
          <w:sz w:val="28"/>
          <w:szCs w:val="28"/>
        </w:rPr>
        <w:t>7</w:t>
      </w:r>
      <w:r w:rsidRPr="006623A6">
        <w:rPr>
          <w:rFonts w:ascii="Times New Roman" w:hAnsi="Times New Roman" w:cs="Times New Roman"/>
          <w:sz w:val="28"/>
          <w:szCs w:val="28"/>
        </w:rPr>
        <w:t xml:space="preserve"> пункта 3 настоящей статьи, может быть лишен председательствующим слова вплоть до конца заседания Совета депутатов.</w:t>
      </w:r>
    </w:p>
    <w:p w14:paraId="37BE8D2A" w14:textId="77777777" w:rsidR="00CE3FC7"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243A5FAC" w14:textId="332C4728" w:rsidR="008D38E8" w:rsidRPr="006623A6" w:rsidRDefault="00821E48"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ED1BDB" w:rsidRPr="006623A6">
        <w:rPr>
          <w:rFonts w:ascii="Times New Roman" w:hAnsi="Times New Roman" w:cs="Times New Roman"/>
          <w:b/>
          <w:bCs/>
          <w:sz w:val="28"/>
          <w:szCs w:val="28"/>
        </w:rPr>
        <w:t>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0</w:t>
      </w:r>
      <w:r w:rsidR="00ED1BDB" w:rsidRPr="006623A6">
        <w:rPr>
          <w:rFonts w:ascii="Times New Roman" w:hAnsi="Times New Roman" w:cs="Times New Roman"/>
          <w:b/>
          <w:bCs/>
          <w:sz w:val="28"/>
          <w:szCs w:val="28"/>
        </w:rPr>
        <w:t>. </w:t>
      </w:r>
      <w:r w:rsidR="00ED5037" w:rsidRPr="006623A6">
        <w:rPr>
          <w:rFonts w:ascii="Times New Roman" w:hAnsi="Times New Roman" w:cs="Times New Roman"/>
          <w:b/>
          <w:bCs/>
          <w:sz w:val="28"/>
          <w:szCs w:val="28"/>
        </w:rPr>
        <w:t>Присутствие на открытых заседаниях Совета депутатов</w:t>
      </w:r>
    </w:p>
    <w:p w14:paraId="6E751409" w14:textId="77777777" w:rsidR="00FF4E6F" w:rsidRPr="006623A6" w:rsidRDefault="00FF4E6F"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1C8E9336" w14:textId="1E376482" w:rsidR="008D38E8" w:rsidRPr="006623A6" w:rsidRDefault="008D38E8" w:rsidP="00622321">
      <w:pPr>
        <w:pStyle w:val="11"/>
        <w:spacing w:before="0" w:beforeAutospacing="0" w:after="0" w:afterAutospacing="0" w:line="240" w:lineRule="auto"/>
        <w:ind w:left="0" w:firstLine="851"/>
        <w:jc w:val="both"/>
        <w:rPr>
          <w:rFonts w:ascii="Times New Roman" w:hAnsi="Times New Roman" w:cs="Times New Roman"/>
          <w:sz w:val="28"/>
          <w:szCs w:val="28"/>
          <w:lang w:eastAsia="ru-RU"/>
        </w:rPr>
      </w:pPr>
      <w:r w:rsidRPr="006623A6">
        <w:rPr>
          <w:rFonts w:ascii="Times New Roman" w:hAnsi="Times New Roman" w:cs="Times New Roman"/>
          <w:bCs/>
          <w:sz w:val="28"/>
          <w:szCs w:val="28"/>
        </w:rPr>
        <w:t>1.</w:t>
      </w:r>
      <w:r w:rsidR="00ED5037" w:rsidRPr="006623A6">
        <w:rPr>
          <w:rFonts w:ascii="Times New Roman" w:hAnsi="Times New Roman" w:cs="Times New Roman"/>
          <w:bCs/>
          <w:sz w:val="28"/>
          <w:szCs w:val="28"/>
        </w:rPr>
        <w:t> </w:t>
      </w:r>
      <w:r w:rsidR="0038169D" w:rsidRPr="006623A6">
        <w:rPr>
          <w:rFonts w:ascii="Times New Roman" w:hAnsi="Times New Roman" w:cs="Times New Roman"/>
          <w:sz w:val="28"/>
          <w:szCs w:val="28"/>
        </w:rPr>
        <w:t>На</w:t>
      </w:r>
      <w:r w:rsidR="00BF4619" w:rsidRPr="006623A6">
        <w:rPr>
          <w:rFonts w:ascii="Times New Roman" w:hAnsi="Times New Roman" w:cs="Times New Roman"/>
          <w:sz w:val="28"/>
          <w:szCs w:val="28"/>
        </w:rPr>
        <w:t xml:space="preserve"> открыт</w:t>
      </w:r>
      <w:r w:rsidR="0038169D" w:rsidRPr="006623A6">
        <w:rPr>
          <w:rFonts w:ascii="Times New Roman" w:hAnsi="Times New Roman" w:cs="Times New Roman"/>
          <w:sz w:val="28"/>
          <w:szCs w:val="28"/>
        </w:rPr>
        <w:t>ых</w:t>
      </w:r>
      <w:r w:rsidR="00BF4619" w:rsidRPr="006623A6">
        <w:rPr>
          <w:rFonts w:ascii="Times New Roman" w:hAnsi="Times New Roman" w:cs="Times New Roman"/>
          <w:sz w:val="28"/>
          <w:szCs w:val="28"/>
        </w:rPr>
        <w:t xml:space="preserve"> заседания</w:t>
      </w:r>
      <w:r w:rsidR="0038169D" w:rsidRPr="006623A6">
        <w:rPr>
          <w:rFonts w:ascii="Times New Roman" w:hAnsi="Times New Roman" w:cs="Times New Roman"/>
          <w:sz w:val="28"/>
          <w:szCs w:val="28"/>
        </w:rPr>
        <w:t>х</w:t>
      </w:r>
      <w:r w:rsidR="00BF4619" w:rsidRPr="006623A6">
        <w:rPr>
          <w:rFonts w:ascii="Times New Roman" w:hAnsi="Times New Roman" w:cs="Times New Roman"/>
          <w:sz w:val="28"/>
          <w:szCs w:val="28"/>
        </w:rPr>
        <w:t xml:space="preserve">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кроме вхо</w:t>
      </w:r>
      <w:r w:rsidR="00B44765" w:rsidRPr="006623A6">
        <w:rPr>
          <w:rFonts w:ascii="Times New Roman" w:hAnsi="Times New Roman" w:cs="Times New Roman"/>
          <w:sz w:val="28"/>
          <w:szCs w:val="28"/>
        </w:rPr>
        <w:t xml:space="preserve">дящих в его состав депутатов, </w:t>
      </w:r>
      <w:r w:rsidR="00BF4619" w:rsidRPr="006623A6">
        <w:rPr>
          <w:rFonts w:ascii="Times New Roman" w:hAnsi="Times New Roman" w:cs="Times New Roman"/>
          <w:sz w:val="28"/>
          <w:szCs w:val="28"/>
        </w:rPr>
        <w:t xml:space="preserve">вправе присутствовать должностные лица органов государственной власти города Москвы </w:t>
      </w:r>
      <w:r w:rsidR="00ED5037" w:rsidRPr="006623A6">
        <w:rPr>
          <w:rFonts w:ascii="Times New Roman" w:hAnsi="Times New Roman" w:cs="Times New Roman"/>
          <w:sz w:val="28"/>
          <w:szCs w:val="28"/>
        </w:rPr>
        <w:t xml:space="preserve">и </w:t>
      </w:r>
      <w:r w:rsidRPr="00527D79">
        <w:rPr>
          <w:rFonts w:ascii="Times New Roman" w:hAnsi="Times New Roman" w:cs="Times New Roman"/>
          <w:iCs/>
          <w:sz w:val="28"/>
          <w:szCs w:val="28"/>
        </w:rPr>
        <w:t>аппарата Совета депутатов</w:t>
      </w:r>
      <w:r w:rsidR="00BF4619" w:rsidRPr="006623A6">
        <w:rPr>
          <w:rFonts w:ascii="Times New Roman" w:hAnsi="Times New Roman" w:cs="Times New Roman"/>
          <w:sz w:val="28"/>
          <w:szCs w:val="28"/>
        </w:rPr>
        <w:t xml:space="preserve">, </w:t>
      </w:r>
      <w:r w:rsidR="00F95C8B" w:rsidRPr="006623A6">
        <w:rPr>
          <w:rFonts w:ascii="Times New Roman" w:hAnsi="Times New Roman" w:cs="Times New Roman"/>
          <w:sz w:val="28"/>
          <w:szCs w:val="28"/>
        </w:rPr>
        <w:t>лица, осуществляющие организационное и материально-техническое обеспечение проведения заседания Совета депутатов</w:t>
      </w:r>
      <w:r w:rsidR="00F043C3" w:rsidRPr="006623A6">
        <w:rPr>
          <w:rFonts w:ascii="Times New Roman" w:hAnsi="Times New Roman" w:cs="Times New Roman"/>
          <w:sz w:val="28"/>
          <w:szCs w:val="28"/>
        </w:rPr>
        <w:t xml:space="preserve">, </w:t>
      </w:r>
      <w:r w:rsidR="00BF4619" w:rsidRPr="006623A6">
        <w:rPr>
          <w:rFonts w:ascii="Times New Roman" w:hAnsi="Times New Roman" w:cs="Times New Roman"/>
          <w:sz w:val="28"/>
          <w:szCs w:val="28"/>
        </w:rPr>
        <w:t>представители органов территориально</w:t>
      </w:r>
      <w:r w:rsidRPr="006623A6">
        <w:rPr>
          <w:rFonts w:ascii="Times New Roman" w:hAnsi="Times New Roman" w:cs="Times New Roman"/>
          <w:sz w:val="28"/>
          <w:szCs w:val="28"/>
        </w:rPr>
        <w:t>го общественного самоуправления</w:t>
      </w:r>
      <w:r w:rsidR="0049603F" w:rsidRPr="006623A6">
        <w:rPr>
          <w:rFonts w:ascii="Times New Roman" w:hAnsi="Times New Roman" w:cs="Times New Roman"/>
          <w:sz w:val="28"/>
          <w:szCs w:val="28"/>
          <w:lang w:eastAsia="ru-RU"/>
        </w:rPr>
        <w:t xml:space="preserve">, лица, приглашенные для присутствия на заседании Совета депутатов </w:t>
      </w:r>
      <w:r w:rsidR="00F95C8B" w:rsidRPr="006623A6">
        <w:rPr>
          <w:rFonts w:ascii="Times New Roman" w:hAnsi="Times New Roman" w:cs="Times New Roman"/>
          <w:sz w:val="28"/>
          <w:szCs w:val="28"/>
          <w:lang w:eastAsia="ru-RU"/>
        </w:rPr>
        <w:t xml:space="preserve">в порядке, установленном настоящим Регламентом, </w:t>
      </w:r>
      <w:r w:rsidR="00F95C8B" w:rsidRPr="006623A6">
        <w:rPr>
          <w:rFonts w:ascii="Times New Roman" w:hAnsi="Times New Roman" w:cs="Times New Roman"/>
          <w:sz w:val="28"/>
          <w:szCs w:val="28"/>
        </w:rPr>
        <w:t>лица, имеющие на основании закона право присутствовать на заседаниях представительных органов</w:t>
      </w:r>
      <w:r w:rsidR="00CF7B5C" w:rsidRPr="006623A6">
        <w:rPr>
          <w:rFonts w:ascii="Times New Roman" w:hAnsi="Times New Roman" w:cs="Times New Roman"/>
          <w:sz w:val="28"/>
          <w:szCs w:val="28"/>
        </w:rPr>
        <w:t xml:space="preserve"> муниципальных образований</w:t>
      </w:r>
      <w:r w:rsidRPr="006623A6">
        <w:rPr>
          <w:rFonts w:ascii="Times New Roman" w:hAnsi="Times New Roman" w:cs="Times New Roman"/>
          <w:sz w:val="28"/>
          <w:szCs w:val="28"/>
          <w:lang w:eastAsia="ru-RU"/>
        </w:rPr>
        <w:t>.</w:t>
      </w:r>
    </w:p>
    <w:p w14:paraId="24B22E80" w14:textId="39B914DF" w:rsidR="00F95C8B" w:rsidRPr="006623A6" w:rsidRDefault="00F95C8B" w:rsidP="00622321">
      <w:pPr>
        <w:pStyle w:val="11"/>
        <w:spacing w:before="0" w:beforeAutospacing="0" w:after="0" w:afterAutospacing="0" w:line="240" w:lineRule="auto"/>
        <w:ind w:left="0"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 xml:space="preserve">По согласованию с главой </w:t>
      </w:r>
      <w:r w:rsidRPr="00191CD8">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на открытых заседаниях Совета депутатов могут присутствовать члены Президиума и иные представители Совета муниципальных образований города Москвы.</w:t>
      </w:r>
    </w:p>
    <w:p w14:paraId="62AE9A99" w14:textId="39B335AE" w:rsidR="00A40FDE" w:rsidRPr="006623A6" w:rsidRDefault="008D38E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F043C3" w:rsidRPr="006623A6">
        <w:rPr>
          <w:rFonts w:ascii="Times New Roman" w:hAnsi="Times New Roman" w:cs="Times New Roman"/>
          <w:sz w:val="28"/>
          <w:szCs w:val="28"/>
        </w:rPr>
        <w:t> </w:t>
      </w:r>
      <w:r w:rsidR="00A40FDE" w:rsidRPr="006623A6">
        <w:rPr>
          <w:rFonts w:ascii="Times New Roman" w:hAnsi="Times New Roman" w:cs="Times New Roman"/>
          <w:sz w:val="28"/>
          <w:szCs w:val="28"/>
        </w:rPr>
        <w:t>Н</w:t>
      </w:r>
      <w:r w:rsidR="00BF4619" w:rsidRPr="006623A6">
        <w:rPr>
          <w:rFonts w:ascii="Times New Roman" w:hAnsi="Times New Roman" w:cs="Times New Roman"/>
          <w:sz w:val="28"/>
          <w:szCs w:val="28"/>
        </w:rPr>
        <w:t xml:space="preserve">а </w:t>
      </w:r>
      <w:r w:rsidR="001A0AB7" w:rsidRPr="006623A6">
        <w:rPr>
          <w:rFonts w:ascii="Times New Roman" w:hAnsi="Times New Roman" w:cs="Times New Roman"/>
          <w:sz w:val="28"/>
          <w:szCs w:val="28"/>
        </w:rPr>
        <w:t xml:space="preserve">открытом </w:t>
      </w:r>
      <w:r w:rsidR="00BF4619" w:rsidRPr="006623A6">
        <w:rPr>
          <w:rFonts w:ascii="Times New Roman" w:hAnsi="Times New Roman" w:cs="Times New Roman"/>
          <w:sz w:val="28"/>
          <w:szCs w:val="28"/>
        </w:rPr>
        <w:t xml:space="preserve">заседании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могут присутствовать представители общественных объединений</w:t>
      </w:r>
      <w:r w:rsidR="00A40FDE" w:rsidRPr="006623A6">
        <w:rPr>
          <w:rFonts w:ascii="Times New Roman" w:hAnsi="Times New Roman" w:cs="Times New Roman"/>
          <w:sz w:val="28"/>
          <w:szCs w:val="28"/>
        </w:rPr>
        <w:t xml:space="preserve">, осуществляющих свою деятельность на территории </w:t>
      </w:r>
      <w:r w:rsidR="00F004A3" w:rsidRPr="00191CD8">
        <w:rPr>
          <w:rFonts w:ascii="Times New Roman" w:hAnsi="Times New Roman" w:cs="Times New Roman"/>
          <w:iCs/>
          <w:sz w:val="28"/>
          <w:szCs w:val="28"/>
        </w:rPr>
        <w:t>муниципального округа</w:t>
      </w:r>
      <w:r w:rsidR="00BF4619" w:rsidRPr="006623A6">
        <w:rPr>
          <w:rFonts w:ascii="Times New Roman" w:hAnsi="Times New Roman" w:cs="Times New Roman"/>
          <w:sz w:val="28"/>
          <w:szCs w:val="28"/>
        </w:rPr>
        <w:t xml:space="preserve">, жители </w:t>
      </w:r>
      <w:r w:rsidR="00F043C3" w:rsidRPr="006623A6">
        <w:rPr>
          <w:rFonts w:ascii="Times New Roman" w:hAnsi="Times New Roman" w:cs="Times New Roman"/>
          <w:sz w:val="28"/>
          <w:szCs w:val="28"/>
        </w:rPr>
        <w:t xml:space="preserve">при условии </w:t>
      </w:r>
      <w:r w:rsidR="00A40FDE" w:rsidRPr="006623A6">
        <w:rPr>
          <w:rFonts w:ascii="Times New Roman" w:hAnsi="Times New Roman" w:cs="Times New Roman"/>
          <w:sz w:val="28"/>
          <w:szCs w:val="28"/>
        </w:rPr>
        <w:t>письменно</w:t>
      </w:r>
      <w:r w:rsidR="00F043C3" w:rsidRPr="006623A6">
        <w:rPr>
          <w:rFonts w:ascii="Times New Roman" w:hAnsi="Times New Roman" w:cs="Times New Roman"/>
          <w:sz w:val="28"/>
          <w:szCs w:val="28"/>
        </w:rPr>
        <w:t>го</w:t>
      </w:r>
      <w:r w:rsidR="00A40FDE" w:rsidRPr="006623A6">
        <w:rPr>
          <w:rFonts w:ascii="Times New Roman" w:hAnsi="Times New Roman" w:cs="Times New Roman"/>
          <w:sz w:val="28"/>
          <w:szCs w:val="28"/>
        </w:rPr>
        <w:t xml:space="preserve"> уведомлени</w:t>
      </w:r>
      <w:r w:rsidR="00F043C3" w:rsidRPr="006623A6">
        <w:rPr>
          <w:rFonts w:ascii="Times New Roman" w:hAnsi="Times New Roman" w:cs="Times New Roman"/>
          <w:sz w:val="28"/>
          <w:szCs w:val="28"/>
        </w:rPr>
        <w:t>я</w:t>
      </w:r>
      <w:r w:rsidR="00A40FDE" w:rsidRPr="006623A6">
        <w:rPr>
          <w:rFonts w:ascii="Times New Roman" w:hAnsi="Times New Roman" w:cs="Times New Roman"/>
          <w:sz w:val="28"/>
          <w:szCs w:val="28"/>
        </w:rPr>
        <w:t>, направленно</w:t>
      </w:r>
      <w:r w:rsidR="00F043C3" w:rsidRPr="006623A6">
        <w:rPr>
          <w:rFonts w:ascii="Times New Roman" w:hAnsi="Times New Roman" w:cs="Times New Roman"/>
          <w:sz w:val="28"/>
          <w:szCs w:val="28"/>
        </w:rPr>
        <w:t>го</w:t>
      </w:r>
      <w:r w:rsidR="00A40FDE" w:rsidRPr="006623A6">
        <w:rPr>
          <w:rFonts w:ascii="Times New Roman" w:hAnsi="Times New Roman" w:cs="Times New Roman"/>
          <w:sz w:val="28"/>
          <w:szCs w:val="28"/>
        </w:rPr>
        <w:t xml:space="preserve"> главе </w:t>
      </w:r>
      <w:r w:rsidR="00F004A3" w:rsidRPr="00191CD8">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xml:space="preserve">, лицу, </w:t>
      </w:r>
      <w:r w:rsidR="00C410CF" w:rsidRPr="006623A6">
        <w:rPr>
          <w:rFonts w:ascii="Times New Roman" w:hAnsi="Times New Roman" w:cs="Times New Roman"/>
          <w:sz w:val="28"/>
          <w:szCs w:val="28"/>
        </w:rPr>
        <w:lastRenderedPageBreak/>
        <w:t>исполняющему его полномочия,</w:t>
      </w:r>
      <w:r w:rsidR="00F004A3" w:rsidRPr="006623A6">
        <w:rPr>
          <w:rFonts w:ascii="Times New Roman" w:hAnsi="Times New Roman" w:cs="Times New Roman"/>
          <w:sz w:val="28"/>
          <w:szCs w:val="28"/>
        </w:rPr>
        <w:t xml:space="preserve"> </w:t>
      </w:r>
      <w:r w:rsidR="00A40FDE" w:rsidRPr="006623A6">
        <w:rPr>
          <w:rFonts w:ascii="Times New Roman" w:hAnsi="Times New Roman" w:cs="Times New Roman"/>
          <w:sz w:val="28"/>
          <w:szCs w:val="28"/>
        </w:rPr>
        <w:t xml:space="preserve">не позднее </w:t>
      </w:r>
      <w:r w:rsidR="00072BCA" w:rsidRPr="006623A6">
        <w:rPr>
          <w:rFonts w:ascii="Times New Roman" w:hAnsi="Times New Roman" w:cs="Times New Roman"/>
          <w:sz w:val="28"/>
          <w:szCs w:val="28"/>
        </w:rPr>
        <w:t xml:space="preserve">дня, предшествующего дню </w:t>
      </w:r>
      <w:r w:rsidR="00A40FDE" w:rsidRPr="006623A6">
        <w:rPr>
          <w:rFonts w:ascii="Times New Roman" w:hAnsi="Times New Roman" w:cs="Times New Roman"/>
          <w:sz w:val="28"/>
          <w:szCs w:val="28"/>
        </w:rPr>
        <w:t>проведения заседания</w:t>
      </w:r>
      <w:r w:rsidR="00AA40DB" w:rsidRPr="006623A6">
        <w:rPr>
          <w:rFonts w:ascii="Times New Roman" w:hAnsi="Times New Roman" w:cs="Times New Roman"/>
          <w:sz w:val="28"/>
          <w:szCs w:val="28"/>
        </w:rPr>
        <w:t xml:space="preserve"> Совета депутатов</w:t>
      </w:r>
      <w:r w:rsidR="00A40FDE" w:rsidRPr="006623A6">
        <w:rPr>
          <w:rFonts w:ascii="Times New Roman" w:hAnsi="Times New Roman" w:cs="Times New Roman"/>
          <w:sz w:val="28"/>
          <w:szCs w:val="28"/>
        </w:rPr>
        <w:t>.</w:t>
      </w:r>
      <w:r w:rsidR="001A0AB7" w:rsidRPr="006623A6">
        <w:rPr>
          <w:rFonts w:ascii="Times New Roman" w:hAnsi="Times New Roman" w:cs="Times New Roman"/>
          <w:sz w:val="28"/>
          <w:szCs w:val="28"/>
        </w:rPr>
        <w:t xml:space="preserve"> </w:t>
      </w:r>
    </w:p>
    <w:p w14:paraId="5F6DBEF7" w14:textId="77777777" w:rsidR="001F46F5" w:rsidRPr="006623A6" w:rsidRDefault="001F46F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Депутаты и иные присутствующие на заседании Совета депутатов </w:t>
      </w:r>
      <w:r w:rsidR="001A0AB7" w:rsidRPr="006623A6">
        <w:rPr>
          <w:rFonts w:ascii="Times New Roman" w:hAnsi="Times New Roman" w:cs="Times New Roman"/>
          <w:sz w:val="28"/>
          <w:szCs w:val="28"/>
        </w:rPr>
        <w:t xml:space="preserve">лица подлежат регистрации. </w:t>
      </w:r>
    </w:p>
    <w:p w14:paraId="1043EC57" w14:textId="2B1F2C41" w:rsidR="00E15082" w:rsidRPr="006623A6" w:rsidRDefault="001A0AB7" w:rsidP="00622321">
      <w:pPr>
        <w:pStyle w:val="11"/>
        <w:spacing w:before="0" w:beforeAutospacing="0" w:after="0" w:afterAutospacing="0" w:line="240" w:lineRule="auto"/>
        <w:ind w:left="0" w:firstLine="851"/>
        <w:jc w:val="both"/>
        <w:rPr>
          <w:rFonts w:ascii="Times New Roman" w:hAnsi="Times New Roman" w:cs="Times New Roman"/>
          <w:sz w:val="28"/>
          <w:szCs w:val="28"/>
        </w:rPr>
      </w:pPr>
      <w:commentRangeStart w:id="59"/>
      <w:r w:rsidRPr="006623A6">
        <w:rPr>
          <w:rFonts w:ascii="Times New Roman" w:hAnsi="Times New Roman" w:cs="Times New Roman"/>
          <w:sz w:val="28"/>
          <w:szCs w:val="28"/>
        </w:rPr>
        <w:t>Регистрация жител</w:t>
      </w:r>
      <w:r w:rsidR="00A40FDE" w:rsidRPr="006623A6">
        <w:rPr>
          <w:rFonts w:ascii="Times New Roman" w:hAnsi="Times New Roman" w:cs="Times New Roman"/>
          <w:sz w:val="28"/>
          <w:szCs w:val="28"/>
        </w:rPr>
        <w:t>ей</w:t>
      </w:r>
      <w:r w:rsidRPr="006623A6">
        <w:rPr>
          <w:rFonts w:ascii="Times New Roman" w:hAnsi="Times New Roman" w:cs="Times New Roman"/>
          <w:sz w:val="28"/>
          <w:szCs w:val="28"/>
        </w:rPr>
        <w:t xml:space="preserve"> осуществляется при предъявлении </w:t>
      </w:r>
      <w:r w:rsidR="003220E2" w:rsidRPr="006623A6">
        <w:rPr>
          <w:rFonts w:ascii="Times New Roman" w:hAnsi="Times New Roman" w:cs="Times New Roman"/>
          <w:sz w:val="28"/>
          <w:szCs w:val="28"/>
        </w:rPr>
        <w:t xml:space="preserve">ими </w:t>
      </w:r>
      <w:r w:rsidRPr="006623A6">
        <w:rPr>
          <w:rFonts w:ascii="Times New Roman" w:hAnsi="Times New Roman" w:cs="Times New Roman"/>
          <w:sz w:val="28"/>
          <w:szCs w:val="28"/>
        </w:rPr>
        <w:t>документ</w:t>
      </w:r>
      <w:r w:rsidR="006007E6" w:rsidRPr="006623A6">
        <w:rPr>
          <w:rFonts w:ascii="Times New Roman" w:hAnsi="Times New Roman" w:cs="Times New Roman"/>
          <w:sz w:val="28"/>
          <w:szCs w:val="28"/>
        </w:rPr>
        <w:t>ов</w:t>
      </w:r>
      <w:r w:rsidRPr="006623A6">
        <w:rPr>
          <w:rFonts w:ascii="Times New Roman" w:hAnsi="Times New Roman" w:cs="Times New Roman"/>
          <w:sz w:val="28"/>
          <w:szCs w:val="28"/>
        </w:rPr>
        <w:t>, подтверждающ</w:t>
      </w:r>
      <w:r w:rsidR="006007E6" w:rsidRPr="006623A6">
        <w:rPr>
          <w:rFonts w:ascii="Times New Roman" w:hAnsi="Times New Roman" w:cs="Times New Roman"/>
          <w:sz w:val="28"/>
          <w:szCs w:val="28"/>
        </w:rPr>
        <w:t>их</w:t>
      </w:r>
      <w:r w:rsidRPr="006623A6">
        <w:rPr>
          <w:rFonts w:ascii="Times New Roman" w:hAnsi="Times New Roman" w:cs="Times New Roman"/>
          <w:sz w:val="28"/>
          <w:szCs w:val="28"/>
        </w:rPr>
        <w:t xml:space="preserve"> </w:t>
      </w:r>
      <w:r w:rsidR="00A40FDE" w:rsidRPr="006623A6">
        <w:rPr>
          <w:rFonts w:ascii="Times New Roman" w:hAnsi="Times New Roman" w:cs="Times New Roman"/>
          <w:sz w:val="28"/>
          <w:szCs w:val="28"/>
        </w:rPr>
        <w:t>их</w:t>
      </w:r>
      <w:r w:rsidRPr="006623A6">
        <w:rPr>
          <w:rFonts w:ascii="Times New Roman" w:hAnsi="Times New Roman" w:cs="Times New Roman"/>
          <w:sz w:val="28"/>
          <w:szCs w:val="28"/>
        </w:rPr>
        <w:t xml:space="preserve"> место жительств</w:t>
      </w:r>
      <w:r w:rsidR="006007E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на территории </w:t>
      </w:r>
      <w:r w:rsidR="00F004A3" w:rsidRPr="00191CD8">
        <w:rPr>
          <w:rFonts w:ascii="Times New Roman" w:hAnsi="Times New Roman" w:cs="Times New Roman"/>
          <w:iCs/>
          <w:sz w:val="28"/>
          <w:szCs w:val="28"/>
        </w:rPr>
        <w:t>муниципального округа</w:t>
      </w:r>
      <w:r w:rsidR="003220E2" w:rsidRPr="006623A6">
        <w:rPr>
          <w:rFonts w:ascii="Times New Roman" w:hAnsi="Times New Roman" w:cs="Times New Roman"/>
          <w:sz w:val="28"/>
          <w:szCs w:val="28"/>
        </w:rPr>
        <w:t>.</w:t>
      </w:r>
      <w:r w:rsidR="00A40FDE" w:rsidRPr="006623A6">
        <w:rPr>
          <w:rFonts w:ascii="Times New Roman" w:hAnsi="Times New Roman" w:cs="Times New Roman"/>
          <w:sz w:val="28"/>
          <w:szCs w:val="28"/>
        </w:rPr>
        <w:t xml:space="preserve"> </w:t>
      </w:r>
      <w:r w:rsidR="003220E2" w:rsidRPr="006623A6">
        <w:rPr>
          <w:rFonts w:ascii="Times New Roman" w:hAnsi="Times New Roman" w:cs="Times New Roman"/>
          <w:sz w:val="28"/>
          <w:szCs w:val="28"/>
        </w:rPr>
        <w:t>Р</w:t>
      </w:r>
      <w:r w:rsidR="00A40FDE" w:rsidRPr="006623A6">
        <w:rPr>
          <w:rFonts w:ascii="Times New Roman" w:hAnsi="Times New Roman" w:cs="Times New Roman"/>
          <w:sz w:val="28"/>
          <w:szCs w:val="28"/>
        </w:rPr>
        <w:t xml:space="preserve">егистрация представителей общественных объединений </w:t>
      </w:r>
      <w:r w:rsidR="003220E2" w:rsidRPr="006623A6">
        <w:rPr>
          <w:rFonts w:ascii="Times New Roman" w:hAnsi="Times New Roman" w:cs="Times New Roman"/>
          <w:sz w:val="28"/>
          <w:szCs w:val="28"/>
        </w:rPr>
        <w:t xml:space="preserve">осуществляется </w:t>
      </w:r>
      <w:r w:rsidR="00A40FDE" w:rsidRPr="006623A6">
        <w:rPr>
          <w:rFonts w:ascii="Times New Roman" w:hAnsi="Times New Roman" w:cs="Times New Roman"/>
          <w:sz w:val="28"/>
          <w:szCs w:val="28"/>
        </w:rPr>
        <w:t>на основании документ</w:t>
      </w:r>
      <w:r w:rsidR="00AA40DB" w:rsidRPr="006623A6">
        <w:rPr>
          <w:rFonts w:ascii="Times New Roman" w:hAnsi="Times New Roman" w:cs="Times New Roman"/>
          <w:sz w:val="28"/>
          <w:szCs w:val="28"/>
        </w:rPr>
        <w:t>ов</w:t>
      </w:r>
      <w:r w:rsidR="00A40FDE" w:rsidRPr="006623A6">
        <w:rPr>
          <w:rFonts w:ascii="Times New Roman" w:hAnsi="Times New Roman" w:cs="Times New Roman"/>
          <w:sz w:val="28"/>
          <w:szCs w:val="28"/>
        </w:rPr>
        <w:t>, подтверждающ</w:t>
      </w:r>
      <w:r w:rsidR="00AA40DB" w:rsidRPr="006623A6">
        <w:rPr>
          <w:rFonts w:ascii="Times New Roman" w:hAnsi="Times New Roman" w:cs="Times New Roman"/>
          <w:sz w:val="28"/>
          <w:szCs w:val="28"/>
        </w:rPr>
        <w:t>их</w:t>
      </w:r>
      <w:r w:rsidR="00A40FDE" w:rsidRPr="006623A6">
        <w:rPr>
          <w:rFonts w:ascii="Times New Roman" w:hAnsi="Times New Roman" w:cs="Times New Roman"/>
          <w:sz w:val="28"/>
          <w:szCs w:val="28"/>
        </w:rPr>
        <w:t xml:space="preserve"> их полномочия на участие в заседании Совета депутатов</w:t>
      </w:r>
      <w:r w:rsidRPr="006623A6">
        <w:rPr>
          <w:rFonts w:ascii="Times New Roman" w:hAnsi="Times New Roman" w:cs="Times New Roman"/>
          <w:sz w:val="28"/>
          <w:szCs w:val="28"/>
        </w:rPr>
        <w:t xml:space="preserve">. В случае отсутствия </w:t>
      </w:r>
      <w:r w:rsidR="00A40FDE" w:rsidRPr="006623A6">
        <w:rPr>
          <w:rFonts w:ascii="Times New Roman" w:hAnsi="Times New Roman" w:cs="Times New Roman"/>
          <w:sz w:val="28"/>
          <w:szCs w:val="28"/>
        </w:rPr>
        <w:t>названных</w:t>
      </w:r>
      <w:r w:rsidRPr="006623A6">
        <w:rPr>
          <w:rFonts w:ascii="Times New Roman" w:hAnsi="Times New Roman" w:cs="Times New Roman"/>
          <w:sz w:val="28"/>
          <w:szCs w:val="28"/>
        </w:rPr>
        <w:t xml:space="preserve"> </w:t>
      </w:r>
      <w:r w:rsidR="001F46F5" w:rsidRPr="006623A6">
        <w:rPr>
          <w:rFonts w:ascii="Times New Roman" w:hAnsi="Times New Roman" w:cs="Times New Roman"/>
          <w:sz w:val="28"/>
          <w:szCs w:val="28"/>
        </w:rPr>
        <w:t xml:space="preserve">в настоящем пункте </w:t>
      </w:r>
      <w:r w:rsidRPr="006623A6">
        <w:rPr>
          <w:rFonts w:ascii="Times New Roman" w:hAnsi="Times New Roman" w:cs="Times New Roman"/>
          <w:sz w:val="28"/>
          <w:szCs w:val="28"/>
        </w:rPr>
        <w:t>документ</w:t>
      </w:r>
      <w:r w:rsidR="00A40FDE"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w:t>
      </w:r>
      <w:r w:rsidR="00A40FDE" w:rsidRPr="006623A6">
        <w:rPr>
          <w:rFonts w:ascii="Times New Roman" w:hAnsi="Times New Roman" w:cs="Times New Roman"/>
          <w:sz w:val="28"/>
          <w:szCs w:val="28"/>
        </w:rPr>
        <w:t>данные лица</w:t>
      </w:r>
      <w:r w:rsidRPr="006623A6">
        <w:rPr>
          <w:rFonts w:ascii="Times New Roman" w:hAnsi="Times New Roman" w:cs="Times New Roman"/>
          <w:sz w:val="28"/>
          <w:szCs w:val="28"/>
        </w:rPr>
        <w:t xml:space="preserve"> не мо</w:t>
      </w:r>
      <w:r w:rsidR="00A40FDE" w:rsidRPr="006623A6">
        <w:rPr>
          <w:rFonts w:ascii="Times New Roman" w:hAnsi="Times New Roman" w:cs="Times New Roman"/>
          <w:sz w:val="28"/>
          <w:szCs w:val="28"/>
        </w:rPr>
        <w:t>гут</w:t>
      </w:r>
      <w:r w:rsidRPr="006623A6">
        <w:rPr>
          <w:rFonts w:ascii="Times New Roman" w:hAnsi="Times New Roman" w:cs="Times New Roman"/>
          <w:sz w:val="28"/>
          <w:szCs w:val="28"/>
        </w:rPr>
        <w:t xml:space="preserve"> присутствовать на заседании Совета депутатов.</w:t>
      </w:r>
      <w:commentRangeEnd w:id="59"/>
      <w:r w:rsidR="00CB2943">
        <w:rPr>
          <w:rStyle w:val="af7"/>
        </w:rPr>
        <w:commentReference w:id="59"/>
      </w:r>
    </w:p>
    <w:p w14:paraId="18CE7A95" w14:textId="77777777" w:rsidR="00197BB0" w:rsidRPr="006623A6" w:rsidRDefault="001F46F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197BB0" w:rsidRPr="006623A6">
        <w:rPr>
          <w:rFonts w:ascii="Times New Roman" w:hAnsi="Times New Roman" w:cs="Times New Roman"/>
          <w:sz w:val="28"/>
          <w:szCs w:val="28"/>
        </w:rPr>
        <w:t>.</w:t>
      </w:r>
      <w:r w:rsidR="00421783" w:rsidRPr="006623A6">
        <w:rPr>
          <w:rFonts w:ascii="Times New Roman" w:hAnsi="Times New Roman" w:cs="Times New Roman"/>
          <w:sz w:val="28"/>
          <w:szCs w:val="28"/>
        </w:rPr>
        <w:t> Аккредитованные при Совете депутатов журналисты средств массовой информации вправе прису</w:t>
      </w:r>
      <w:r w:rsidR="000E2938" w:rsidRPr="006623A6">
        <w:rPr>
          <w:rFonts w:ascii="Times New Roman" w:hAnsi="Times New Roman" w:cs="Times New Roman"/>
          <w:sz w:val="28"/>
          <w:szCs w:val="28"/>
        </w:rPr>
        <w:t>т</w:t>
      </w:r>
      <w:r w:rsidR="00421783" w:rsidRPr="006623A6">
        <w:rPr>
          <w:rFonts w:ascii="Times New Roman" w:hAnsi="Times New Roman" w:cs="Times New Roman"/>
          <w:sz w:val="28"/>
          <w:szCs w:val="28"/>
        </w:rPr>
        <w:t>ствовать на открытых заседаниях Совета депутатов</w:t>
      </w:r>
      <w:r w:rsidR="000E2938" w:rsidRPr="006623A6">
        <w:rPr>
          <w:rFonts w:ascii="Times New Roman" w:hAnsi="Times New Roman" w:cs="Times New Roman"/>
          <w:sz w:val="28"/>
          <w:szCs w:val="28"/>
        </w:rPr>
        <w:t xml:space="preserve">. </w:t>
      </w:r>
      <w:r w:rsidR="00197BB0" w:rsidRPr="006623A6">
        <w:rPr>
          <w:rFonts w:ascii="Times New Roman" w:hAnsi="Times New Roman" w:cs="Times New Roman"/>
          <w:sz w:val="28"/>
          <w:szCs w:val="28"/>
        </w:rPr>
        <w:t>Аккредитаци</w:t>
      </w:r>
      <w:r w:rsidR="000E2938" w:rsidRPr="006623A6">
        <w:rPr>
          <w:rFonts w:ascii="Times New Roman" w:hAnsi="Times New Roman" w:cs="Times New Roman"/>
          <w:sz w:val="28"/>
          <w:szCs w:val="28"/>
        </w:rPr>
        <w:t>я</w:t>
      </w:r>
      <w:r w:rsidR="00197BB0" w:rsidRPr="006623A6">
        <w:rPr>
          <w:rFonts w:ascii="Times New Roman" w:hAnsi="Times New Roman" w:cs="Times New Roman"/>
          <w:sz w:val="28"/>
          <w:szCs w:val="28"/>
        </w:rPr>
        <w:t xml:space="preserve"> журналистов средств массовой информации </w:t>
      </w:r>
      <w:r w:rsidR="00B83396" w:rsidRPr="006623A6">
        <w:rPr>
          <w:rFonts w:ascii="Times New Roman" w:hAnsi="Times New Roman" w:cs="Times New Roman"/>
          <w:sz w:val="28"/>
          <w:szCs w:val="28"/>
        </w:rPr>
        <w:t xml:space="preserve">при Совете депутатов </w:t>
      </w:r>
      <w:r w:rsidR="00197BB0" w:rsidRPr="006623A6">
        <w:rPr>
          <w:rFonts w:ascii="Times New Roman" w:hAnsi="Times New Roman" w:cs="Times New Roman"/>
          <w:sz w:val="28"/>
          <w:szCs w:val="28"/>
        </w:rPr>
        <w:t xml:space="preserve">осуществляется в порядке, установленном </w:t>
      </w:r>
      <w:r w:rsidR="00AA40DB" w:rsidRPr="006623A6">
        <w:rPr>
          <w:rFonts w:ascii="Times New Roman" w:hAnsi="Times New Roman" w:cs="Times New Roman"/>
          <w:sz w:val="28"/>
          <w:szCs w:val="28"/>
        </w:rPr>
        <w:t xml:space="preserve">решением </w:t>
      </w:r>
      <w:r w:rsidR="00197BB0" w:rsidRPr="006623A6">
        <w:rPr>
          <w:rFonts w:ascii="Times New Roman" w:hAnsi="Times New Roman" w:cs="Times New Roman"/>
          <w:sz w:val="28"/>
          <w:szCs w:val="28"/>
        </w:rPr>
        <w:t>Совет</w:t>
      </w:r>
      <w:r w:rsidR="00AA40DB" w:rsidRPr="006623A6">
        <w:rPr>
          <w:rFonts w:ascii="Times New Roman" w:hAnsi="Times New Roman" w:cs="Times New Roman"/>
          <w:sz w:val="28"/>
          <w:szCs w:val="28"/>
        </w:rPr>
        <w:t>а</w:t>
      </w:r>
      <w:r w:rsidR="00197BB0" w:rsidRPr="006623A6">
        <w:rPr>
          <w:rFonts w:ascii="Times New Roman" w:hAnsi="Times New Roman" w:cs="Times New Roman"/>
          <w:sz w:val="28"/>
          <w:szCs w:val="28"/>
        </w:rPr>
        <w:t xml:space="preserve"> депутатов.</w:t>
      </w:r>
    </w:p>
    <w:p w14:paraId="43B20C5B" w14:textId="77777777" w:rsidR="00E10D24" w:rsidRPr="006623A6" w:rsidRDefault="00E10D24"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1C81652E" w14:textId="0015005B" w:rsidR="00117DB9" w:rsidRPr="006623A6" w:rsidRDefault="00117DB9" w:rsidP="00622321">
      <w:pPr>
        <w:pStyle w:val="22"/>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1E6555" w:rsidRPr="006623A6">
        <w:rPr>
          <w:rFonts w:ascii="Times New Roman" w:hAnsi="Times New Roman" w:cs="Times New Roman"/>
          <w:b/>
          <w:bCs/>
          <w:sz w:val="28"/>
          <w:szCs w:val="28"/>
        </w:rPr>
        <w:t>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1</w:t>
      </w:r>
      <w:r w:rsidR="00457553" w:rsidRPr="006623A6">
        <w:rPr>
          <w:rFonts w:ascii="Times New Roman" w:hAnsi="Times New Roman" w:cs="Times New Roman"/>
          <w:b/>
          <w:bCs/>
          <w:sz w:val="28"/>
          <w:szCs w:val="28"/>
        </w:rPr>
        <w:t>. Присутствие на закрытых заседаниях Совета депутатов</w:t>
      </w:r>
      <w:r w:rsidR="007366E6" w:rsidRPr="006623A6">
        <w:rPr>
          <w:rFonts w:ascii="Times New Roman" w:hAnsi="Times New Roman" w:cs="Times New Roman"/>
          <w:b/>
          <w:bCs/>
          <w:sz w:val="28"/>
          <w:szCs w:val="28"/>
        </w:rPr>
        <w:t xml:space="preserve"> (при закрытом рассмотрении вопросов повестки заседания)</w:t>
      </w:r>
    </w:p>
    <w:p w14:paraId="2B134511" w14:textId="77777777" w:rsidR="00117DB9" w:rsidRPr="006623A6" w:rsidRDefault="00117DB9" w:rsidP="00622321">
      <w:pPr>
        <w:pStyle w:val="22"/>
        <w:spacing w:before="0" w:beforeAutospacing="0" w:after="0" w:afterAutospacing="0" w:line="240" w:lineRule="auto"/>
        <w:ind w:left="0" w:firstLine="851"/>
        <w:jc w:val="both"/>
        <w:rPr>
          <w:rFonts w:ascii="Times New Roman" w:hAnsi="Times New Roman" w:cs="Times New Roman"/>
          <w:b/>
          <w:bCs/>
          <w:sz w:val="28"/>
          <w:szCs w:val="28"/>
        </w:rPr>
      </w:pPr>
    </w:p>
    <w:p w14:paraId="1D4D6F3A" w14:textId="77777777" w:rsidR="00117DB9" w:rsidRPr="006623A6" w:rsidRDefault="00117DB9" w:rsidP="00622321">
      <w:pPr>
        <w:pStyle w:val="16"/>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7366E6" w:rsidRPr="006623A6">
        <w:rPr>
          <w:rFonts w:ascii="Times New Roman" w:hAnsi="Times New Roman" w:cs="Times New Roman"/>
          <w:sz w:val="28"/>
          <w:szCs w:val="28"/>
        </w:rPr>
        <w:t> </w:t>
      </w:r>
      <w:r w:rsidRPr="006623A6">
        <w:rPr>
          <w:rFonts w:ascii="Times New Roman" w:hAnsi="Times New Roman" w:cs="Times New Roman"/>
          <w:sz w:val="28"/>
          <w:szCs w:val="28"/>
        </w:rPr>
        <w:t>Заседани</w:t>
      </w:r>
      <w:r w:rsidR="0082280A" w:rsidRPr="006623A6">
        <w:rPr>
          <w:rFonts w:ascii="Times New Roman" w:hAnsi="Times New Roman" w:cs="Times New Roman"/>
          <w:sz w:val="28"/>
          <w:szCs w:val="28"/>
        </w:rPr>
        <w:t>е</w:t>
      </w:r>
      <w:r w:rsidRPr="006623A6">
        <w:rPr>
          <w:rFonts w:ascii="Times New Roman" w:hAnsi="Times New Roman" w:cs="Times New Roman"/>
          <w:sz w:val="28"/>
          <w:szCs w:val="28"/>
        </w:rPr>
        <w:t xml:space="preserve"> Совета депутатов (рассмотрение отдельных вопросов</w:t>
      </w:r>
      <w:r w:rsidR="007366E6" w:rsidRPr="006623A6">
        <w:rPr>
          <w:rFonts w:ascii="Times New Roman" w:hAnsi="Times New Roman" w:cs="Times New Roman"/>
          <w:sz w:val="28"/>
          <w:szCs w:val="28"/>
        </w:rPr>
        <w:t xml:space="preserve"> повестки заседания</w:t>
      </w:r>
      <w:r w:rsidRPr="006623A6">
        <w:rPr>
          <w:rFonts w:ascii="Times New Roman" w:hAnsi="Times New Roman" w:cs="Times New Roman"/>
          <w:sz w:val="28"/>
          <w:szCs w:val="28"/>
        </w:rPr>
        <w:t xml:space="preserve">) </w:t>
      </w:r>
      <w:r w:rsidR="0082280A" w:rsidRPr="006623A6">
        <w:rPr>
          <w:rFonts w:ascii="Times New Roman" w:hAnsi="Times New Roman" w:cs="Times New Roman"/>
          <w:sz w:val="28"/>
          <w:szCs w:val="28"/>
        </w:rPr>
        <w:t xml:space="preserve">может </w:t>
      </w:r>
      <w:r w:rsidRPr="006623A6">
        <w:rPr>
          <w:rFonts w:ascii="Times New Roman" w:hAnsi="Times New Roman" w:cs="Times New Roman"/>
          <w:sz w:val="28"/>
          <w:szCs w:val="28"/>
        </w:rPr>
        <w:t xml:space="preserve">проводиться закрыто. Закрытое заседание </w:t>
      </w:r>
      <w:r w:rsidR="0098211F"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(закрытое рассмотрение вопрос</w:t>
      </w:r>
      <w:r w:rsidR="0082280A"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повестки </w:t>
      </w:r>
      <w:r w:rsidR="007366E6" w:rsidRPr="006623A6">
        <w:rPr>
          <w:rFonts w:ascii="Times New Roman" w:hAnsi="Times New Roman" w:cs="Times New Roman"/>
          <w:sz w:val="28"/>
          <w:szCs w:val="28"/>
        </w:rPr>
        <w:t>заседания</w:t>
      </w:r>
      <w:r w:rsidRPr="006623A6">
        <w:rPr>
          <w:rFonts w:ascii="Times New Roman" w:hAnsi="Times New Roman" w:cs="Times New Roman"/>
          <w:sz w:val="28"/>
          <w:szCs w:val="28"/>
        </w:rPr>
        <w:t xml:space="preserve">) проводится в соответствии с протокольным решением о проведении закрытого заседания </w:t>
      </w:r>
      <w:r w:rsidR="0082280A"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(закрытого рассмотрения вопрос</w:t>
      </w:r>
      <w:r w:rsidR="007366E6" w:rsidRPr="006623A6">
        <w:rPr>
          <w:rFonts w:ascii="Times New Roman" w:hAnsi="Times New Roman" w:cs="Times New Roman"/>
          <w:sz w:val="28"/>
          <w:szCs w:val="28"/>
        </w:rPr>
        <w:t>а повестки заседания</w:t>
      </w:r>
      <w:r w:rsidRPr="006623A6">
        <w:rPr>
          <w:rFonts w:ascii="Times New Roman" w:hAnsi="Times New Roman" w:cs="Times New Roman"/>
          <w:sz w:val="28"/>
          <w:szCs w:val="28"/>
        </w:rPr>
        <w:t>).</w:t>
      </w:r>
    </w:p>
    <w:p w14:paraId="3EB0B393" w14:textId="77777777" w:rsidR="00117DB9" w:rsidRPr="006623A6" w:rsidRDefault="00117DB9" w:rsidP="00622321">
      <w:pPr>
        <w:pStyle w:val="16"/>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7366E6" w:rsidRPr="006623A6">
        <w:rPr>
          <w:rFonts w:ascii="Times New Roman" w:hAnsi="Times New Roman" w:cs="Times New Roman"/>
          <w:sz w:val="28"/>
          <w:szCs w:val="28"/>
        </w:rPr>
        <w:t> </w:t>
      </w:r>
      <w:r w:rsidRPr="006623A6">
        <w:rPr>
          <w:rFonts w:ascii="Times New Roman" w:hAnsi="Times New Roman" w:cs="Times New Roman"/>
          <w:sz w:val="28"/>
          <w:szCs w:val="28"/>
        </w:rPr>
        <w:t>Закрытое заседание Совета депутатов (закрытое рассмотрение вопрос</w:t>
      </w:r>
      <w:r w:rsidR="007366E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повестки </w:t>
      </w:r>
      <w:r w:rsidR="007366E6" w:rsidRPr="006623A6">
        <w:rPr>
          <w:rFonts w:ascii="Times New Roman" w:hAnsi="Times New Roman" w:cs="Times New Roman"/>
          <w:sz w:val="28"/>
          <w:szCs w:val="28"/>
        </w:rPr>
        <w:t>заседания</w:t>
      </w:r>
      <w:r w:rsidRPr="006623A6">
        <w:rPr>
          <w:rFonts w:ascii="Times New Roman" w:hAnsi="Times New Roman" w:cs="Times New Roman"/>
          <w:sz w:val="28"/>
          <w:szCs w:val="28"/>
        </w:rPr>
        <w:t xml:space="preserve">) проводится в случаях, если в материалах, необходимых для рассмотрения вопроса </w:t>
      </w:r>
      <w:r w:rsidR="0082280A" w:rsidRPr="006623A6">
        <w:rPr>
          <w:rFonts w:ascii="Times New Roman" w:hAnsi="Times New Roman" w:cs="Times New Roman"/>
          <w:sz w:val="28"/>
          <w:szCs w:val="28"/>
        </w:rPr>
        <w:t xml:space="preserve">(вопросов) </w:t>
      </w:r>
      <w:r w:rsidRPr="006623A6">
        <w:rPr>
          <w:rFonts w:ascii="Times New Roman" w:hAnsi="Times New Roman" w:cs="Times New Roman"/>
          <w:sz w:val="28"/>
          <w:szCs w:val="28"/>
        </w:rPr>
        <w:t xml:space="preserve">повестки </w:t>
      </w:r>
      <w:r w:rsidR="00AE349B" w:rsidRPr="006623A6">
        <w:rPr>
          <w:rFonts w:ascii="Times New Roman" w:hAnsi="Times New Roman" w:cs="Times New Roman"/>
          <w:sz w:val="28"/>
          <w:szCs w:val="28"/>
        </w:rPr>
        <w:t>заседания</w:t>
      </w:r>
      <w:r w:rsidRPr="006623A6">
        <w:rPr>
          <w:rFonts w:ascii="Times New Roman" w:hAnsi="Times New Roman" w:cs="Times New Roman"/>
          <w:sz w:val="28"/>
          <w:szCs w:val="28"/>
        </w:rPr>
        <w:t>, содержатся сведения, относящиеся в соответствии с законодательством Российской Федерации к информации ограниченного доступа</w:t>
      </w:r>
      <w:r w:rsidR="00AE349B" w:rsidRPr="006623A6">
        <w:rPr>
          <w:rFonts w:ascii="Times New Roman" w:hAnsi="Times New Roman" w:cs="Times New Roman"/>
          <w:sz w:val="28"/>
          <w:szCs w:val="28"/>
        </w:rPr>
        <w:t xml:space="preserve"> и (или) распространения</w:t>
      </w:r>
      <w:r w:rsidRPr="006623A6">
        <w:rPr>
          <w:rFonts w:ascii="Times New Roman" w:hAnsi="Times New Roman" w:cs="Times New Roman"/>
          <w:sz w:val="28"/>
          <w:szCs w:val="28"/>
        </w:rPr>
        <w:t>.</w:t>
      </w:r>
    </w:p>
    <w:p w14:paraId="1BE5EE63" w14:textId="65F17D7F" w:rsidR="00117DB9" w:rsidRPr="006623A6" w:rsidRDefault="00117DB9" w:rsidP="00622321">
      <w:pPr>
        <w:pStyle w:val="22"/>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AE349B" w:rsidRPr="006623A6">
        <w:rPr>
          <w:rFonts w:ascii="Times New Roman" w:hAnsi="Times New Roman" w:cs="Times New Roman"/>
          <w:sz w:val="28"/>
          <w:szCs w:val="28"/>
        </w:rPr>
        <w:t> </w:t>
      </w:r>
      <w:r w:rsidRPr="006623A6">
        <w:rPr>
          <w:rFonts w:ascii="Times New Roman" w:hAnsi="Times New Roman" w:cs="Times New Roman"/>
          <w:sz w:val="28"/>
          <w:szCs w:val="28"/>
        </w:rPr>
        <w:t xml:space="preserve">На закрытом заседании </w:t>
      </w:r>
      <w:r w:rsidR="0098211F"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w:t>
      </w:r>
      <w:r w:rsidR="00AE349B" w:rsidRPr="006623A6">
        <w:rPr>
          <w:rFonts w:ascii="Times New Roman" w:hAnsi="Times New Roman" w:cs="Times New Roman"/>
          <w:sz w:val="28"/>
          <w:szCs w:val="28"/>
        </w:rPr>
        <w:t xml:space="preserve">при </w:t>
      </w:r>
      <w:r w:rsidRPr="006623A6">
        <w:rPr>
          <w:rFonts w:ascii="Times New Roman" w:hAnsi="Times New Roman" w:cs="Times New Roman"/>
          <w:sz w:val="28"/>
          <w:szCs w:val="28"/>
        </w:rPr>
        <w:t>закрытом рассмотрении вопрос</w:t>
      </w:r>
      <w:r w:rsidR="00AE349B"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повестки </w:t>
      </w:r>
      <w:r w:rsidR="00AE349B" w:rsidRPr="006623A6">
        <w:rPr>
          <w:rFonts w:ascii="Times New Roman" w:hAnsi="Times New Roman" w:cs="Times New Roman"/>
          <w:sz w:val="28"/>
          <w:szCs w:val="28"/>
        </w:rPr>
        <w:t>заседания</w:t>
      </w:r>
      <w:r w:rsidRPr="006623A6">
        <w:rPr>
          <w:rFonts w:ascii="Times New Roman" w:hAnsi="Times New Roman" w:cs="Times New Roman"/>
          <w:sz w:val="28"/>
          <w:szCs w:val="28"/>
        </w:rPr>
        <w:t>) имеют право присутствовать</w:t>
      </w:r>
      <w:r w:rsidR="00373B17" w:rsidRPr="006623A6">
        <w:rPr>
          <w:rFonts w:ascii="Times New Roman" w:hAnsi="Times New Roman" w:cs="Times New Roman"/>
          <w:sz w:val="28"/>
          <w:szCs w:val="28"/>
        </w:rPr>
        <w:t xml:space="preserve"> должностные лица </w:t>
      </w:r>
      <w:r w:rsidR="00373B17" w:rsidRPr="00527D79">
        <w:rPr>
          <w:rFonts w:ascii="Times New Roman" w:hAnsi="Times New Roman" w:cs="Times New Roman"/>
          <w:iCs/>
          <w:sz w:val="28"/>
          <w:szCs w:val="28"/>
        </w:rPr>
        <w:t>аппарата Совета депутатов</w:t>
      </w:r>
      <w:r w:rsidR="00373B17" w:rsidRPr="006623A6">
        <w:rPr>
          <w:rFonts w:ascii="Times New Roman" w:hAnsi="Times New Roman" w:cs="Times New Roman"/>
          <w:sz w:val="28"/>
          <w:szCs w:val="28"/>
        </w:rPr>
        <w:t xml:space="preserve"> </w:t>
      </w:r>
      <w:r w:rsidR="007C4583" w:rsidRPr="006623A6">
        <w:rPr>
          <w:rFonts w:ascii="Times New Roman" w:hAnsi="Times New Roman" w:cs="Times New Roman"/>
          <w:sz w:val="28"/>
          <w:szCs w:val="28"/>
        </w:rPr>
        <w:t xml:space="preserve">и муниципальные служащие </w:t>
      </w:r>
      <w:r w:rsidR="007C4583" w:rsidRPr="00527D79">
        <w:rPr>
          <w:rFonts w:ascii="Times New Roman" w:hAnsi="Times New Roman" w:cs="Times New Roman"/>
          <w:iCs/>
          <w:sz w:val="28"/>
          <w:szCs w:val="28"/>
        </w:rPr>
        <w:t>аппарата Совета депутатов,</w:t>
      </w:r>
      <w:r w:rsidR="007C4583" w:rsidRPr="006623A6">
        <w:rPr>
          <w:rFonts w:ascii="Times New Roman" w:hAnsi="Times New Roman" w:cs="Times New Roman"/>
          <w:sz w:val="28"/>
          <w:szCs w:val="28"/>
        </w:rPr>
        <w:t xml:space="preserve"> </w:t>
      </w:r>
      <w:r w:rsidR="00373B17" w:rsidRPr="006623A6">
        <w:rPr>
          <w:rFonts w:ascii="Times New Roman" w:hAnsi="Times New Roman" w:cs="Times New Roman"/>
          <w:sz w:val="28"/>
          <w:szCs w:val="28"/>
        </w:rPr>
        <w:t>обеспечивающие проведение заседания Совета депутатов,</w:t>
      </w:r>
      <w:r w:rsidR="007C4583" w:rsidRPr="006623A6">
        <w:rPr>
          <w:rFonts w:ascii="Times New Roman" w:hAnsi="Times New Roman" w:cs="Times New Roman"/>
          <w:sz w:val="28"/>
          <w:szCs w:val="28"/>
        </w:rPr>
        <w:t xml:space="preserve"> лица, имеющие на основании закона право присутствовать на заседаниях представительных органов</w:t>
      </w:r>
      <w:r w:rsidR="00CF7B5C" w:rsidRPr="006623A6">
        <w:rPr>
          <w:rFonts w:ascii="Times New Roman" w:hAnsi="Times New Roman" w:cs="Times New Roman"/>
          <w:sz w:val="28"/>
          <w:szCs w:val="28"/>
        </w:rPr>
        <w:t xml:space="preserve"> муниципальных образований</w:t>
      </w:r>
      <w:r w:rsidR="007C4583" w:rsidRPr="006623A6">
        <w:rPr>
          <w:rFonts w:ascii="Times New Roman" w:hAnsi="Times New Roman" w:cs="Times New Roman"/>
          <w:sz w:val="28"/>
          <w:szCs w:val="28"/>
        </w:rPr>
        <w:t>,</w:t>
      </w:r>
      <w:r w:rsidR="00373B17" w:rsidRPr="006623A6">
        <w:rPr>
          <w:rFonts w:ascii="Times New Roman" w:hAnsi="Times New Roman" w:cs="Times New Roman"/>
          <w:sz w:val="28"/>
          <w:szCs w:val="28"/>
        </w:rPr>
        <w:t xml:space="preserve"> а также </w:t>
      </w:r>
      <w:r w:rsidRPr="006623A6">
        <w:rPr>
          <w:rFonts w:ascii="Times New Roman" w:hAnsi="Times New Roman" w:cs="Times New Roman"/>
          <w:sz w:val="28"/>
          <w:szCs w:val="28"/>
        </w:rPr>
        <w:t xml:space="preserve">лица, приглашенные </w:t>
      </w:r>
      <w:r w:rsidR="00AE349B" w:rsidRPr="006623A6">
        <w:rPr>
          <w:rFonts w:ascii="Times New Roman" w:hAnsi="Times New Roman" w:cs="Times New Roman"/>
          <w:sz w:val="28"/>
          <w:szCs w:val="28"/>
        </w:rPr>
        <w:t xml:space="preserve">главой </w:t>
      </w:r>
      <w:r w:rsidR="00AE349B" w:rsidRPr="00191CD8">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Pr="006623A6">
        <w:rPr>
          <w:rFonts w:ascii="Times New Roman" w:hAnsi="Times New Roman" w:cs="Times New Roman"/>
          <w:sz w:val="28"/>
          <w:szCs w:val="28"/>
        </w:rPr>
        <w:t xml:space="preserve"> для </w:t>
      </w:r>
      <w:r w:rsidR="007C4583" w:rsidRPr="006623A6">
        <w:rPr>
          <w:rFonts w:ascii="Times New Roman" w:hAnsi="Times New Roman" w:cs="Times New Roman"/>
          <w:sz w:val="28"/>
          <w:szCs w:val="28"/>
        </w:rPr>
        <w:t xml:space="preserve">участия в </w:t>
      </w:r>
      <w:r w:rsidRPr="006623A6">
        <w:rPr>
          <w:rFonts w:ascii="Times New Roman" w:hAnsi="Times New Roman" w:cs="Times New Roman"/>
          <w:sz w:val="28"/>
          <w:szCs w:val="28"/>
        </w:rPr>
        <w:t>рассмотрени</w:t>
      </w:r>
      <w:r w:rsidR="007C4583" w:rsidRPr="006623A6">
        <w:rPr>
          <w:rFonts w:ascii="Times New Roman" w:hAnsi="Times New Roman" w:cs="Times New Roman"/>
          <w:sz w:val="28"/>
          <w:szCs w:val="28"/>
        </w:rPr>
        <w:t>и</w:t>
      </w:r>
      <w:r w:rsidRPr="006623A6">
        <w:rPr>
          <w:rFonts w:ascii="Times New Roman" w:hAnsi="Times New Roman" w:cs="Times New Roman"/>
          <w:sz w:val="28"/>
          <w:szCs w:val="28"/>
        </w:rPr>
        <w:t xml:space="preserve"> вопроса, включенного в повестку </w:t>
      </w:r>
      <w:r w:rsidR="00AE349B" w:rsidRPr="006623A6">
        <w:rPr>
          <w:rFonts w:ascii="Times New Roman" w:hAnsi="Times New Roman" w:cs="Times New Roman"/>
          <w:sz w:val="28"/>
          <w:szCs w:val="28"/>
        </w:rPr>
        <w:t xml:space="preserve">заседания, в порядке, установленном пунктом </w:t>
      </w:r>
      <w:r w:rsidR="006D133F" w:rsidRPr="006623A6">
        <w:rPr>
          <w:rFonts w:ascii="Times New Roman" w:hAnsi="Times New Roman" w:cs="Times New Roman"/>
          <w:sz w:val="28"/>
          <w:szCs w:val="28"/>
        </w:rPr>
        <w:t>1</w:t>
      </w:r>
      <w:r w:rsidR="00AE349B" w:rsidRPr="006623A6">
        <w:rPr>
          <w:rFonts w:ascii="Times New Roman" w:hAnsi="Times New Roman" w:cs="Times New Roman"/>
          <w:sz w:val="28"/>
          <w:szCs w:val="28"/>
        </w:rPr>
        <w:t xml:space="preserve"> статьи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2</w:t>
      </w:r>
      <w:r w:rsidR="00D94E10" w:rsidRPr="006623A6">
        <w:rPr>
          <w:rFonts w:ascii="Times New Roman" w:hAnsi="Times New Roman" w:cs="Times New Roman"/>
          <w:sz w:val="28"/>
          <w:szCs w:val="28"/>
        </w:rPr>
        <w:t xml:space="preserve"> </w:t>
      </w:r>
      <w:r w:rsidR="00AE349B" w:rsidRPr="006623A6">
        <w:rPr>
          <w:rFonts w:ascii="Times New Roman" w:hAnsi="Times New Roman" w:cs="Times New Roman"/>
          <w:sz w:val="28"/>
          <w:szCs w:val="28"/>
        </w:rPr>
        <w:t>настоящего Регламента</w:t>
      </w:r>
      <w:r w:rsidRPr="006623A6">
        <w:rPr>
          <w:rFonts w:ascii="Times New Roman" w:hAnsi="Times New Roman" w:cs="Times New Roman"/>
          <w:sz w:val="28"/>
          <w:szCs w:val="28"/>
        </w:rPr>
        <w:t>.</w:t>
      </w:r>
    </w:p>
    <w:p w14:paraId="5EF71997" w14:textId="77777777" w:rsidR="00117DB9" w:rsidRPr="006623A6" w:rsidRDefault="00117DB9" w:rsidP="00622321">
      <w:pPr>
        <w:pStyle w:val="22"/>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AE349B" w:rsidRPr="006623A6">
        <w:rPr>
          <w:rFonts w:ascii="Times New Roman" w:hAnsi="Times New Roman" w:cs="Times New Roman"/>
          <w:sz w:val="28"/>
          <w:szCs w:val="28"/>
        </w:rPr>
        <w:t> </w:t>
      </w:r>
      <w:r w:rsidRPr="006623A6">
        <w:rPr>
          <w:rFonts w:ascii="Times New Roman" w:hAnsi="Times New Roman" w:cs="Times New Roman"/>
          <w:sz w:val="28"/>
          <w:szCs w:val="28"/>
        </w:rPr>
        <w:t xml:space="preserve">Председательствующий на закрытом заседании </w:t>
      </w:r>
      <w:r w:rsidR="0098211F"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w:t>
      </w:r>
      <w:r w:rsidR="00AE349B" w:rsidRPr="006623A6">
        <w:rPr>
          <w:rFonts w:ascii="Times New Roman" w:hAnsi="Times New Roman" w:cs="Times New Roman"/>
          <w:sz w:val="28"/>
          <w:szCs w:val="28"/>
        </w:rPr>
        <w:t xml:space="preserve">при </w:t>
      </w:r>
      <w:r w:rsidRPr="006623A6">
        <w:rPr>
          <w:rFonts w:ascii="Times New Roman" w:hAnsi="Times New Roman" w:cs="Times New Roman"/>
          <w:sz w:val="28"/>
          <w:szCs w:val="28"/>
        </w:rPr>
        <w:t>закрытом рассмотрении вопрос</w:t>
      </w:r>
      <w:r w:rsidR="00AE349B"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повестки </w:t>
      </w:r>
      <w:r w:rsidR="00AE349B" w:rsidRPr="006623A6">
        <w:rPr>
          <w:rFonts w:ascii="Times New Roman" w:hAnsi="Times New Roman" w:cs="Times New Roman"/>
          <w:sz w:val="28"/>
          <w:szCs w:val="28"/>
        </w:rPr>
        <w:t>заседания</w:t>
      </w:r>
      <w:r w:rsidRPr="006623A6">
        <w:rPr>
          <w:rFonts w:ascii="Times New Roman" w:hAnsi="Times New Roman" w:cs="Times New Roman"/>
          <w:sz w:val="28"/>
          <w:szCs w:val="28"/>
        </w:rPr>
        <w:t xml:space="preserve">) информирует присутствующих на заседании </w:t>
      </w:r>
      <w:r w:rsidR="00AE349B"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лиц о правилах проведения </w:t>
      </w:r>
      <w:r w:rsidRPr="006623A6">
        <w:rPr>
          <w:rFonts w:ascii="Times New Roman" w:hAnsi="Times New Roman" w:cs="Times New Roman"/>
          <w:sz w:val="28"/>
          <w:szCs w:val="28"/>
        </w:rPr>
        <w:lastRenderedPageBreak/>
        <w:t xml:space="preserve">закрытого заседания </w:t>
      </w:r>
      <w:r w:rsidR="00AE349B"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и об ограничениях в отношении </w:t>
      </w:r>
      <w:r w:rsidR="00AE349B" w:rsidRPr="006623A6">
        <w:rPr>
          <w:rFonts w:ascii="Times New Roman" w:hAnsi="Times New Roman" w:cs="Times New Roman"/>
          <w:sz w:val="28"/>
          <w:szCs w:val="28"/>
        </w:rPr>
        <w:t xml:space="preserve">доступа и </w:t>
      </w:r>
      <w:r w:rsidRPr="006623A6">
        <w:rPr>
          <w:rFonts w:ascii="Times New Roman" w:hAnsi="Times New Roman" w:cs="Times New Roman"/>
          <w:sz w:val="28"/>
          <w:szCs w:val="28"/>
        </w:rPr>
        <w:t>распространения информации,</w:t>
      </w:r>
      <w:r w:rsidR="00B95A39" w:rsidRPr="006623A6">
        <w:rPr>
          <w:rFonts w:ascii="Times New Roman" w:hAnsi="Times New Roman" w:cs="Times New Roman"/>
          <w:sz w:val="28"/>
          <w:szCs w:val="28"/>
        </w:rPr>
        <w:t xml:space="preserve"> указанной в пункте 2 настоящей статьи</w:t>
      </w:r>
      <w:r w:rsidRPr="006623A6">
        <w:rPr>
          <w:rFonts w:ascii="Times New Roman" w:hAnsi="Times New Roman" w:cs="Times New Roman"/>
          <w:sz w:val="28"/>
          <w:szCs w:val="28"/>
        </w:rPr>
        <w:t>.</w:t>
      </w:r>
    </w:p>
    <w:p w14:paraId="489D9696" w14:textId="77777777" w:rsidR="00117DB9" w:rsidRPr="006623A6" w:rsidRDefault="00117DB9" w:rsidP="00622321">
      <w:pPr>
        <w:pStyle w:val="16"/>
        <w:spacing w:before="0" w:beforeAutospacing="0" w:after="0" w:afterAutospacing="0" w:line="240" w:lineRule="auto"/>
        <w:ind w:left="0" w:firstLine="851"/>
        <w:jc w:val="both"/>
        <w:rPr>
          <w:rFonts w:ascii="Times New Roman" w:hAnsi="Times New Roman" w:cs="Times New Roman"/>
          <w:sz w:val="28"/>
          <w:szCs w:val="28"/>
        </w:rPr>
      </w:pPr>
      <w:commentRangeStart w:id="60"/>
      <w:r w:rsidRPr="006623A6">
        <w:rPr>
          <w:rFonts w:ascii="Times New Roman" w:hAnsi="Times New Roman" w:cs="Times New Roman"/>
          <w:sz w:val="28"/>
          <w:szCs w:val="28"/>
        </w:rPr>
        <w:t>5.</w:t>
      </w:r>
      <w:r w:rsidR="00AE349B" w:rsidRPr="006623A6">
        <w:rPr>
          <w:rFonts w:ascii="Times New Roman" w:hAnsi="Times New Roman" w:cs="Times New Roman"/>
          <w:sz w:val="28"/>
          <w:szCs w:val="28"/>
        </w:rPr>
        <w:t> </w:t>
      </w:r>
      <w:r w:rsidRPr="006623A6">
        <w:rPr>
          <w:rFonts w:ascii="Times New Roman" w:hAnsi="Times New Roman" w:cs="Times New Roman"/>
          <w:sz w:val="28"/>
          <w:szCs w:val="28"/>
        </w:rPr>
        <w:t xml:space="preserve">Во время проведения закрытого заседания </w:t>
      </w:r>
      <w:r w:rsidR="0098211F"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(закрытого рассмотрения вопрос</w:t>
      </w:r>
      <w:r w:rsidR="00AE349B" w:rsidRPr="006623A6">
        <w:rPr>
          <w:rFonts w:ascii="Times New Roman" w:hAnsi="Times New Roman" w:cs="Times New Roman"/>
          <w:sz w:val="28"/>
          <w:szCs w:val="28"/>
        </w:rPr>
        <w:t>а повестки заседания</w:t>
      </w:r>
      <w:r w:rsidRPr="006623A6">
        <w:rPr>
          <w:rFonts w:ascii="Times New Roman" w:hAnsi="Times New Roman" w:cs="Times New Roman"/>
          <w:sz w:val="28"/>
          <w:szCs w:val="28"/>
        </w:rPr>
        <w:t>) запрещается ведение аудиовидеозаписи</w:t>
      </w:r>
      <w:r w:rsidR="00AE349B" w:rsidRPr="006623A6">
        <w:rPr>
          <w:rFonts w:ascii="Times New Roman" w:hAnsi="Times New Roman" w:cs="Times New Roman"/>
          <w:sz w:val="28"/>
          <w:szCs w:val="28"/>
        </w:rPr>
        <w:t>, а также трансляция</w:t>
      </w:r>
      <w:r w:rsidR="00F400C9" w:rsidRPr="006623A6">
        <w:rPr>
          <w:rFonts w:ascii="Times New Roman" w:hAnsi="Times New Roman" w:cs="Times New Roman"/>
          <w:sz w:val="28"/>
          <w:szCs w:val="28"/>
        </w:rPr>
        <w:t xml:space="preserve"> такого заседания </w:t>
      </w:r>
      <w:r w:rsidR="006D133F" w:rsidRPr="006623A6">
        <w:rPr>
          <w:rFonts w:ascii="Times New Roman" w:hAnsi="Times New Roman" w:cs="Times New Roman"/>
          <w:sz w:val="28"/>
          <w:szCs w:val="28"/>
        </w:rPr>
        <w:t xml:space="preserve">каким-либо способом, в том числе </w:t>
      </w:r>
      <w:r w:rsidR="00F400C9" w:rsidRPr="006623A6">
        <w:rPr>
          <w:rFonts w:ascii="Times New Roman" w:hAnsi="Times New Roman" w:cs="Times New Roman"/>
          <w:sz w:val="28"/>
          <w:szCs w:val="28"/>
        </w:rPr>
        <w:t>в информационно-телекоммуникационной сети «Интернет»</w:t>
      </w:r>
      <w:r w:rsidR="001D3142" w:rsidRPr="006623A6">
        <w:rPr>
          <w:rFonts w:ascii="Times New Roman" w:hAnsi="Times New Roman" w:cs="Times New Roman"/>
          <w:sz w:val="28"/>
          <w:szCs w:val="28"/>
        </w:rPr>
        <w:t xml:space="preserve"> (далее – сеть «Интернет»)</w:t>
      </w:r>
      <w:r w:rsidRPr="006623A6">
        <w:rPr>
          <w:rFonts w:ascii="Times New Roman" w:hAnsi="Times New Roman" w:cs="Times New Roman"/>
          <w:sz w:val="28"/>
          <w:szCs w:val="28"/>
        </w:rPr>
        <w:t>.</w:t>
      </w:r>
      <w:commentRangeEnd w:id="60"/>
      <w:r w:rsidR="004565DC">
        <w:rPr>
          <w:rStyle w:val="af7"/>
        </w:rPr>
        <w:commentReference w:id="60"/>
      </w:r>
    </w:p>
    <w:p w14:paraId="60A6E570" w14:textId="77777777" w:rsidR="00117DB9" w:rsidRPr="006623A6" w:rsidRDefault="00117DB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AE349B" w:rsidRPr="006623A6">
        <w:rPr>
          <w:rFonts w:ascii="Times New Roman" w:hAnsi="Times New Roman" w:cs="Times New Roman"/>
          <w:sz w:val="28"/>
          <w:szCs w:val="28"/>
        </w:rPr>
        <w:t> </w:t>
      </w:r>
      <w:r w:rsidRPr="006623A6">
        <w:rPr>
          <w:rFonts w:ascii="Times New Roman" w:hAnsi="Times New Roman" w:cs="Times New Roman"/>
          <w:sz w:val="28"/>
          <w:szCs w:val="28"/>
        </w:rPr>
        <w:t xml:space="preserve">Депутаты, иные лица, присутствующие на закрытом заседании </w:t>
      </w:r>
      <w:r w:rsidR="0098211F"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w:t>
      </w:r>
      <w:r w:rsidR="00AE349B" w:rsidRPr="006623A6">
        <w:rPr>
          <w:rFonts w:ascii="Times New Roman" w:hAnsi="Times New Roman" w:cs="Times New Roman"/>
          <w:sz w:val="28"/>
          <w:szCs w:val="28"/>
        </w:rPr>
        <w:t xml:space="preserve">при </w:t>
      </w:r>
      <w:r w:rsidRPr="006623A6">
        <w:rPr>
          <w:rFonts w:ascii="Times New Roman" w:hAnsi="Times New Roman" w:cs="Times New Roman"/>
          <w:sz w:val="28"/>
          <w:szCs w:val="28"/>
        </w:rPr>
        <w:t>закрытом рассмотрении вопрос</w:t>
      </w:r>
      <w:r w:rsidR="00AE349B"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повестки </w:t>
      </w:r>
      <w:r w:rsidR="00AE349B" w:rsidRPr="006623A6">
        <w:rPr>
          <w:rFonts w:ascii="Times New Roman" w:hAnsi="Times New Roman" w:cs="Times New Roman"/>
          <w:sz w:val="28"/>
          <w:szCs w:val="28"/>
        </w:rPr>
        <w:t>заседания</w:t>
      </w:r>
      <w:r w:rsidRPr="006623A6">
        <w:rPr>
          <w:rFonts w:ascii="Times New Roman" w:hAnsi="Times New Roman" w:cs="Times New Roman"/>
          <w:sz w:val="28"/>
          <w:szCs w:val="28"/>
        </w:rPr>
        <w:t>), не вправе распространять полученную на заседании информацию</w:t>
      </w:r>
      <w:r w:rsidR="00B82CBD" w:rsidRPr="006623A6">
        <w:rPr>
          <w:rFonts w:ascii="Times New Roman" w:hAnsi="Times New Roman" w:cs="Times New Roman"/>
          <w:sz w:val="28"/>
          <w:szCs w:val="28"/>
        </w:rPr>
        <w:t>, предоставлять ее лицам, не имеющим доступа к ней</w:t>
      </w:r>
      <w:r w:rsidRPr="006623A6">
        <w:rPr>
          <w:rFonts w:ascii="Times New Roman" w:hAnsi="Times New Roman" w:cs="Times New Roman"/>
          <w:sz w:val="28"/>
          <w:szCs w:val="28"/>
        </w:rPr>
        <w:t xml:space="preserve">. </w:t>
      </w:r>
    </w:p>
    <w:p w14:paraId="7DBCD792" w14:textId="77777777" w:rsidR="00117DB9" w:rsidRPr="006623A6" w:rsidRDefault="00117DB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B82CBD" w:rsidRPr="006623A6">
        <w:rPr>
          <w:rFonts w:ascii="Times New Roman" w:hAnsi="Times New Roman" w:cs="Times New Roman"/>
          <w:sz w:val="28"/>
          <w:szCs w:val="28"/>
        </w:rPr>
        <w:t> </w:t>
      </w:r>
      <w:r w:rsidRPr="006623A6">
        <w:rPr>
          <w:rFonts w:ascii="Times New Roman" w:hAnsi="Times New Roman" w:cs="Times New Roman"/>
          <w:sz w:val="28"/>
          <w:szCs w:val="28"/>
        </w:rPr>
        <w:t xml:space="preserve">Протокол закрытого заседания Совета депутатов, </w:t>
      </w:r>
      <w:r w:rsidR="00CD3D29" w:rsidRPr="006623A6">
        <w:rPr>
          <w:rFonts w:ascii="Times New Roman" w:hAnsi="Times New Roman" w:cs="Times New Roman"/>
          <w:sz w:val="28"/>
          <w:szCs w:val="28"/>
        </w:rPr>
        <w:t>протокол заседания Совета депутатов в части закрытого рассмотрения вопросов</w:t>
      </w:r>
      <w:r w:rsidR="005C1996"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а также документы, имеющие отношение к рассматриваемым </w:t>
      </w:r>
      <w:r w:rsidR="009D7307" w:rsidRPr="006623A6">
        <w:rPr>
          <w:rFonts w:ascii="Times New Roman" w:hAnsi="Times New Roman" w:cs="Times New Roman"/>
          <w:sz w:val="28"/>
          <w:szCs w:val="28"/>
        </w:rPr>
        <w:t xml:space="preserve">в закрытом порядке </w:t>
      </w:r>
      <w:r w:rsidRPr="006623A6">
        <w:rPr>
          <w:rFonts w:ascii="Times New Roman" w:hAnsi="Times New Roman" w:cs="Times New Roman"/>
          <w:sz w:val="28"/>
          <w:szCs w:val="28"/>
        </w:rPr>
        <w:t xml:space="preserve">на заседании </w:t>
      </w:r>
      <w:r w:rsidR="009D7307"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вопросам, являются документами </w:t>
      </w:r>
      <w:r w:rsidR="001D3142" w:rsidRPr="006623A6">
        <w:rPr>
          <w:rFonts w:ascii="Times New Roman" w:hAnsi="Times New Roman" w:cs="Times New Roman"/>
          <w:sz w:val="28"/>
          <w:szCs w:val="28"/>
        </w:rPr>
        <w:t xml:space="preserve">(сведениями, материалами) </w:t>
      </w:r>
      <w:r w:rsidRPr="006623A6">
        <w:rPr>
          <w:rFonts w:ascii="Times New Roman" w:hAnsi="Times New Roman" w:cs="Times New Roman"/>
          <w:sz w:val="28"/>
          <w:szCs w:val="28"/>
        </w:rPr>
        <w:t>ограниченного доступа</w:t>
      </w:r>
      <w:r w:rsidR="009D7307" w:rsidRPr="006623A6">
        <w:rPr>
          <w:rFonts w:ascii="Times New Roman" w:hAnsi="Times New Roman" w:cs="Times New Roman"/>
          <w:sz w:val="28"/>
          <w:szCs w:val="28"/>
        </w:rPr>
        <w:t xml:space="preserve"> и распространения</w:t>
      </w:r>
      <w:r w:rsidRPr="006623A6">
        <w:rPr>
          <w:rFonts w:ascii="Times New Roman" w:hAnsi="Times New Roman" w:cs="Times New Roman"/>
          <w:sz w:val="28"/>
          <w:szCs w:val="28"/>
        </w:rPr>
        <w:t>.</w:t>
      </w:r>
    </w:p>
    <w:p w14:paraId="50A6ECBB" w14:textId="77777777" w:rsidR="00117DB9" w:rsidRDefault="00117DB9"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2ED4A2F8" w14:textId="0DF5E43A" w:rsidR="001E6555" w:rsidRPr="006623A6" w:rsidRDefault="001E6555" w:rsidP="00622321">
      <w:pPr>
        <w:pStyle w:val="22"/>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2</w:t>
      </w:r>
      <w:r w:rsidRPr="006623A6">
        <w:rPr>
          <w:rFonts w:ascii="Times New Roman" w:hAnsi="Times New Roman" w:cs="Times New Roman"/>
          <w:b/>
          <w:bCs/>
          <w:sz w:val="28"/>
          <w:szCs w:val="28"/>
        </w:rPr>
        <w:t xml:space="preserve">. Правила </w:t>
      </w:r>
      <w:r w:rsidR="000946CC" w:rsidRPr="006623A6">
        <w:rPr>
          <w:rFonts w:ascii="Times New Roman" w:hAnsi="Times New Roman" w:cs="Times New Roman"/>
          <w:b/>
          <w:bCs/>
          <w:sz w:val="28"/>
          <w:szCs w:val="28"/>
        </w:rPr>
        <w:t>поведения</w:t>
      </w:r>
      <w:r w:rsidRPr="006623A6">
        <w:rPr>
          <w:rFonts w:ascii="Times New Roman" w:hAnsi="Times New Roman" w:cs="Times New Roman"/>
          <w:b/>
          <w:bCs/>
          <w:sz w:val="28"/>
          <w:szCs w:val="28"/>
        </w:rPr>
        <w:t xml:space="preserve"> на заседаниях Совета депутатов</w:t>
      </w:r>
    </w:p>
    <w:p w14:paraId="2E7CC030" w14:textId="77777777" w:rsidR="001E6555" w:rsidRPr="006623A6" w:rsidRDefault="001E6555"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02E5BED8" w14:textId="77777777" w:rsidR="00B4000A" w:rsidRPr="006623A6" w:rsidRDefault="001E655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B4000A" w:rsidRPr="006623A6">
        <w:rPr>
          <w:rFonts w:ascii="Times New Roman" w:hAnsi="Times New Roman" w:cs="Times New Roman"/>
          <w:sz w:val="28"/>
          <w:szCs w:val="28"/>
        </w:rPr>
        <w:t xml:space="preserve">. Лица, приглашенные для </w:t>
      </w:r>
      <w:r w:rsidR="00F340A4" w:rsidRPr="006623A6">
        <w:rPr>
          <w:rFonts w:ascii="Times New Roman" w:hAnsi="Times New Roman" w:cs="Times New Roman"/>
          <w:sz w:val="28"/>
          <w:szCs w:val="28"/>
        </w:rPr>
        <w:t>присутствия</w:t>
      </w:r>
      <w:r w:rsidR="00B4000A" w:rsidRPr="006623A6">
        <w:rPr>
          <w:rFonts w:ascii="Times New Roman" w:hAnsi="Times New Roman" w:cs="Times New Roman"/>
          <w:sz w:val="28"/>
          <w:szCs w:val="28"/>
        </w:rPr>
        <w:t xml:space="preserve"> на заседании Совета депутатов при рассмотрении конкретного вопроса повестки </w:t>
      </w:r>
      <w:r w:rsidRPr="006623A6">
        <w:rPr>
          <w:rFonts w:ascii="Times New Roman" w:hAnsi="Times New Roman" w:cs="Times New Roman"/>
          <w:sz w:val="28"/>
          <w:szCs w:val="28"/>
        </w:rPr>
        <w:t>заседания</w:t>
      </w:r>
      <w:r w:rsidR="00B4000A" w:rsidRPr="006623A6">
        <w:rPr>
          <w:rFonts w:ascii="Times New Roman" w:hAnsi="Times New Roman" w:cs="Times New Roman"/>
          <w:sz w:val="28"/>
          <w:szCs w:val="28"/>
        </w:rPr>
        <w:t xml:space="preserve">, проходят в помещение, предназначенное (используемое) для заседания Совета депутатов, по приглашению председательствующего и покидают это помещение по окончании рассмотрения </w:t>
      </w:r>
      <w:r w:rsidR="001D3142" w:rsidRPr="006623A6">
        <w:rPr>
          <w:rFonts w:ascii="Times New Roman" w:hAnsi="Times New Roman" w:cs="Times New Roman"/>
          <w:sz w:val="28"/>
          <w:szCs w:val="28"/>
        </w:rPr>
        <w:t xml:space="preserve">такого </w:t>
      </w:r>
      <w:r w:rsidR="00B4000A" w:rsidRPr="006623A6">
        <w:rPr>
          <w:rFonts w:ascii="Times New Roman" w:hAnsi="Times New Roman" w:cs="Times New Roman"/>
          <w:sz w:val="28"/>
          <w:szCs w:val="28"/>
        </w:rPr>
        <w:t>вопроса.</w:t>
      </w:r>
    </w:p>
    <w:p w14:paraId="42D709EF" w14:textId="7C6860B4" w:rsidR="00B4000A" w:rsidRPr="006623A6" w:rsidRDefault="00B4000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Персональный состав приглашенных </w:t>
      </w:r>
      <w:r w:rsidR="006D133F" w:rsidRPr="006623A6">
        <w:rPr>
          <w:rFonts w:ascii="Times New Roman" w:hAnsi="Times New Roman" w:cs="Times New Roman"/>
          <w:sz w:val="28"/>
          <w:szCs w:val="28"/>
        </w:rPr>
        <w:t xml:space="preserve">для присутствия на заседании Совета депутатов </w:t>
      </w:r>
      <w:r w:rsidRPr="006623A6">
        <w:rPr>
          <w:rFonts w:ascii="Times New Roman" w:hAnsi="Times New Roman" w:cs="Times New Roman"/>
          <w:sz w:val="28"/>
          <w:szCs w:val="28"/>
        </w:rPr>
        <w:t xml:space="preserve">лиц определяется главой </w:t>
      </w:r>
      <w:r w:rsidRPr="00191CD8">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Pr="006623A6">
        <w:rPr>
          <w:rFonts w:ascii="Times New Roman" w:hAnsi="Times New Roman" w:cs="Times New Roman"/>
          <w:sz w:val="28"/>
          <w:szCs w:val="28"/>
        </w:rPr>
        <w:t xml:space="preserve"> с учетом предложений лица, внесшего проект решения Совета депутатов на его рассмотрени</w:t>
      </w:r>
      <w:r w:rsidR="001D3142" w:rsidRPr="006623A6">
        <w:rPr>
          <w:rFonts w:ascii="Times New Roman" w:hAnsi="Times New Roman" w:cs="Times New Roman"/>
          <w:sz w:val="28"/>
          <w:szCs w:val="28"/>
        </w:rPr>
        <w:t>е</w:t>
      </w:r>
      <w:r w:rsidRPr="006623A6">
        <w:rPr>
          <w:rFonts w:ascii="Times New Roman" w:hAnsi="Times New Roman" w:cs="Times New Roman"/>
          <w:sz w:val="28"/>
          <w:szCs w:val="28"/>
        </w:rPr>
        <w:t>, редактора проекта решения Совета депутатов или докладчика по соответствующему вопросу повестки заседания.</w:t>
      </w:r>
    </w:p>
    <w:p w14:paraId="4EA4E8C6" w14:textId="77777777" w:rsidR="00B4000A"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B4000A" w:rsidRPr="006623A6">
        <w:rPr>
          <w:rFonts w:ascii="Times New Roman" w:hAnsi="Times New Roman" w:cs="Times New Roman"/>
          <w:sz w:val="28"/>
          <w:szCs w:val="28"/>
        </w:rPr>
        <w:t xml:space="preserve">. Запрещается входить в помещение, предназначенное (используемое) для заседания Совета депутатов, с оружием, звукоусилительными приспособлениями и аппаратурой, входить и выходить во время заседания Совета депутатов без разрешения председательствующего, а также разговаривать во время заседания </w:t>
      </w:r>
      <w:r w:rsidR="00030691" w:rsidRPr="006623A6">
        <w:rPr>
          <w:rFonts w:ascii="Times New Roman" w:hAnsi="Times New Roman" w:cs="Times New Roman"/>
          <w:sz w:val="28"/>
          <w:szCs w:val="28"/>
        </w:rPr>
        <w:t xml:space="preserve">Совета депутатов </w:t>
      </w:r>
      <w:r w:rsidR="00B4000A" w:rsidRPr="006623A6">
        <w:rPr>
          <w:rFonts w:ascii="Times New Roman" w:hAnsi="Times New Roman" w:cs="Times New Roman"/>
          <w:sz w:val="28"/>
          <w:szCs w:val="28"/>
        </w:rPr>
        <w:t>с использованием средств телефонной</w:t>
      </w:r>
      <w:r w:rsidR="001E6555" w:rsidRPr="006623A6">
        <w:rPr>
          <w:rFonts w:ascii="Times New Roman" w:hAnsi="Times New Roman" w:cs="Times New Roman"/>
          <w:sz w:val="28"/>
          <w:szCs w:val="28"/>
        </w:rPr>
        <w:t xml:space="preserve">, в том числе подвижной, </w:t>
      </w:r>
      <w:r w:rsidR="00B4000A" w:rsidRPr="006623A6">
        <w:rPr>
          <w:rFonts w:ascii="Times New Roman" w:hAnsi="Times New Roman" w:cs="Times New Roman"/>
          <w:sz w:val="28"/>
          <w:szCs w:val="28"/>
        </w:rPr>
        <w:t>связи.</w:t>
      </w:r>
    </w:p>
    <w:p w14:paraId="2782C155" w14:textId="77777777" w:rsidR="00B4000A"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4000A" w:rsidRPr="006623A6">
        <w:rPr>
          <w:rFonts w:ascii="Times New Roman" w:hAnsi="Times New Roman" w:cs="Times New Roman"/>
          <w:sz w:val="28"/>
          <w:szCs w:val="28"/>
        </w:rPr>
        <w:t>. Лица, присутствующие на заседании Совета депутатов</w:t>
      </w:r>
      <w:r w:rsidR="000946CC" w:rsidRPr="006623A6">
        <w:rPr>
          <w:rFonts w:ascii="Times New Roman" w:hAnsi="Times New Roman" w:cs="Times New Roman"/>
          <w:sz w:val="28"/>
          <w:szCs w:val="28"/>
        </w:rPr>
        <w:t>,</w:t>
      </w:r>
      <w:r w:rsidR="00B4000A" w:rsidRPr="006623A6">
        <w:rPr>
          <w:rFonts w:ascii="Times New Roman" w:hAnsi="Times New Roman" w:cs="Times New Roman"/>
          <w:sz w:val="28"/>
          <w:szCs w:val="28"/>
        </w:rPr>
        <w:t xml:space="preserve"> не вправе занимать места депутатов за столом заседаний без приглашения председательствующего</w:t>
      </w:r>
      <w:r w:rsidR="000946CC" w:rsidRPr="006623A6">
        <w:rPr>
          <w:rFonts w:ascii="Times New Roman" w:hAnsi="Times New Roman" w:cs="Times New Roman"/>
          <w:sz w:val="28"/>
          <w:szCs w:val="28"/>
        </w:rPr>
        <w:t>, а также мешать ходу проведения заседания Совета депутатов</w:t>
      </w:r>
      <w:r w:rsidR="00B4000A" w:rsidRPr="006623A6">
        <w:rPr>
          <w:rFonts w:ascii="Times New Roman" w:hAnsi="Times New Roman" w:cs="Times New Roman"/>
          <w:sz w:val="28"/>
          <w:szCs w:val="28"/>
        </w:rPr>
        <w:t>.</w:t>
      </w:r>
    </w:p>
    <w:p w14:paraId="5E3FA5B4" w14:textId="77777777" w:rsidR="000946CC"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B4000A" w:rsidRPr="006623A6">
        <w:rPr>
          <w:rFonts w:ascii="Times New Roman" w:hAnsi="Times New Roman" w:cs="Times New Roman"/>
          <w:sz w:val="28"/>
          <w:szCs w:val="28"/>
        </w:rPr>
        <w:t>.</w:t>
      </w:r>
      <w:r w:rsidR="001E6555" w:rsidRPr="006623A6">
        <w:rPr>
          <w:rFonts w:ascii="Times New Roman" w:hAnsi="Times New Roman" w:cs="Times New Roman"/>
          <w:sz w:val="28"/>
          <w:szCs w:val="28"/>
        </w:rPr>
        <w:t> </w:t>
      </w:r>
      <w:r w:rsidR="00B4000A" w:rsidRPr="006623A6">
        <w:rPr>
          <w:rFonts w:ascii="Times New Roman" w:hAnsi="Times New Roman" w:cs="Times New Roman"/>
          <w:sz w:val="28"/>
          <w:szCs w:val="28"/>
        </w:rPr>
        <w:t xml:space="preserve">Во время заседания Совета депутатов никто из присутствующих на </w:t>
      </w:r>
      <w:r w:rsidR="00030691" w:rsidRPr="006623A6">
        <w:rPr>
          <w:rFonts w:ascii="Times New Roman" w:hAnsi="Times New Roman" w:cs="Times New Roman"/>
          <w:sz w:val="28"/>
          <w:szCs w:val="28"/>
        </w:rPr>
        <w:t>нем</w:t>
      </w:r>
      <w:r w:rsidR="00B4000A" w:rsidRPr="006623A6">
        <w:rPr>
          <w:rFonts w:ascii="Times New Roman" w:hAnsi="Times New Roman" w:cs="Times New Roman"/>
          <w:sz w:val="28"/>
          <w:szCs w:val="28"/>
        </w:rPr>
        <w:t xml:space="preserve"> не может высказываться, не получив разрешения председательствующего. </w:t>
      </w:r>
    </w:p>
    <w:p w14:paraId="4AC4E3B3" w14:textId="77777777" w:rsidR="000946CC"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0946CC" w:rsidRPr="006623A6">
        <w:rPr>
          <w:rFonts w:ascii="Times New Roman" w:hAnsi="Times New Roman" w:cs="Times New Roman"/>
          <w:sz w:val="28"/>
          <w:szCs w:val="28"/>
        </w:rPr>
        <w:t xml:space="preserve">. Лица, присутствующие на заседании Совета депутатов, обязаны не допускать использования нецензурных, грубых или оскорбительных выражений, заведомо ложной информации, угроз жизни или здоровью граждан, </w:t>
      </w:r>
      <w:r w:rsidR="000946CC" w:rsidRPr="006623A6">
        <w:rPr>
          <w:rFonts w:ascii="Times New Roman" w:hAnsi="Times New Roman" w:cs="Times New Roman"/>
          <w:sz w:val="28"/>
          <w:szCs w:val="28"/>
        </w:rPr>
        <w:lastRenderedPageBreak/>
        <w:t>необоснованных обвинений кого-либо, заявлений или обращений, не связанных с рассматриваемым вопросом, совершения действий, унижающих человеческое достоинство, нарушения общественного порядка, призыва к осуществлению экстремистской и (или) террористической деятельности, а также совершения иных противоправных действий.</w:t>
      </w:r>
    </w:p>
    <w:p w14:paraId="7E6026C9" w14:textId="77777777" w:rsidR="007366E6"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0946CC" w:rsidRPr="006623A6">
        <w:rPr>
          <w:rFonts w:ascii="Times New Roman" w:hAnsi="Times New Roman" w:cs="Times New Roman"/>
          <w:sz w:val="28"/>
          <w:szCs w:val="28"/>
        </w:rPr>
        <w:t xml:space="preserve">. Аккредитованные при Совете депутатов журналисты средств массовой информации могут осуществлять фотосъемку, видео- и аудиозапись </w:t>
      </w:r>
      <w:r w:rsidR="005C1996" w:rsidRPr="006623A6">
        <w:rPr>
          <w:rFonts w:ascii="Times New Roman" w:hAnsi="Times New Roman" w:cs="Times New Roman"/>
          <w:sz w:val="28"/>
          <w:szCs w:val="28"/>
        </w:rPr>
        <w:t xml:space="preserve">(аудиовидеозапись) </w:t>
      </w:r>
      <w:r w:rsidR="000946CC" w:rsidRPr="006623A6">
        <w:rPr>
          <w:rFonts w:ascii="Times New Roman" w:hAnsi="Times New Roman" w:cs="Times New Roman"/>
          <w:sz w:val="28"/>
          <w:szCs w:val="28"/>
        </w:rPr>
        <w:t xml:space="preserve">заседания Совета депутатов в специально отведенных для этих целей местах. </w:t>
      </w:r>
    </w:p>
    <w:p w14:paraId="49BCE847" w14:textId="77777777" w:rsidR="00B4000A"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7. </w:t>
      </w:r>
      <w:r w:rsidR="00B4000A" w:rsidRPr="006623A6">
        <w:rPr>
          <w:rFonts w:ascii="Times New Roman" w:hAnsi="Times New Roman" w:cs="Times New Roman"/>
          <w:sz w:val="28"/>
          <w:szCs w:val="28"/>
        </w:rPr>
        <w:t xml:space="preserve">Фотосъемка, видео- и аудиозапись </w:t>
      </w:r>
      <w:r w:rsidR="005C1996" w:rsidRPr="006623A6">
        <w:rPr>
          <w:rFonts w:ascii="Times New Roman" w:hAnsi="Times New Roman" w:cs="Times New Roman"/>
          <w:sz w:val="28"/>
          <w:szCs w:val="28"/>
        </w:rPr>
        <w:t xml:space="preserve">(аудиовидеозапись) </w:t>
      </w:r>
      <w:r w:rsidR="00B4000A" w:rsidRPr="006623A6">
        <w:rPr>
          <w:rFonts w:ascii="Times New Roman" w:hAnsi="Times New Roman" w:cs="Times New Roman"/>
          <w:sz w:val="28"/>
          <w:szCs w:val="28"/>
        </w:rPr>
        <w:t xml:space="preserve">заседания Совета депутатов </w:t>
      </w:r>
      <w:r w:rsidR="000946CC" w:rsidRPr="006623A6">
        <w:rPr>
          <w:rFonts w:ascii="Times New Roman" w:hAnsi="Times New Roman" w:cs="Times New Roman"/>
          <w:sz w:val="28"/>
          <w:szCs w:val="28"/>
        </w:rPr>
        <w:t xml:space="preserve">другими </w:t>
      </w:r>
      <w:r w:rsidR="00B4000A" w:rsidRPr="006623A6">
        <w:rPr>
          <w:rFonts w:ascii="Times New Roman" w:hAnsi="Times New Roman" w:cs="Times New Roman"/>
          <w:sz w:val="28"/>
          <w:szCs w:val="28"/>
        </w:rPr>
        <w:t xml:space="preserve">лицами, присутствующими на заседании Совета депутатов, производится с </w:t>
      </w:r>
      <w:r w:rsidR="00030691" w:rsidRPr="006623A6">
        <w:rPr>
          <w:rFonts w:ascii="Times New Roman" w:hAnsi="Times New Roman" w:cs="Times New Roman"/>
          <w:sz w:val="28"/>
          <w:szCs w:val="28"/>
        </w:rPr>
        <w:t xml:space="preserve">разрешения </w:t>
      </w:r>
      <w:r w:rsidR="00B4000A" w:rsidRPr="006623A6">
        <w:rPr>
          <w:rFonts w:ascii="Times New Roman" w:hAnsi="Times New Roman" w:cs="Times New Roman"/>
          <w:sz w:val="28"/>
          <w:szCs w:val="28"/>
        </w:rPr>
        <w:t>председательствующ</w:t>
      </w:r>
      <w:r w:rsidR="00030691" w:rsidRPr="006623A6">
        <w:rPr>
          <w:rFonts w:ascii="Times New Roman" w:hAnsi="Times New Roman" w:cs="Times New Roman"/>
          <w:sz w:val="28"/>
          <w:szCs w:val="28"/>
        </w:rPr>
        <w:t>его</w:t>
      </w:r>
      <w:r w:rsidR="00B4000A" w:rsidRPr="006623A6">
        <w:rPr>
          <w:rFonts w:ascii="Times New Roman" w:hAnsi="Times New Roman" w:cs="Times New Roman"/>
          <w:sz w:val="28"/>
          <w:szCs w:val="28"/>
        </w:rPr>
        <w:t xml:space="preserve"> </w:t>
      </w:r>
      <w:r w:rsidR="00030691" w:rsidRPr="006623A6">
        <w:rPr>
          <w:rFonts w:ascii="Times New Roman" w:hAnsi="Times New Roman" w:cs="Times New Roman"/>
          <w:sz w:val="28"/>
          <w:szCs w:val="28"/>
        </w:rPr>
        <w:t>в мест</w:t>
      </w:r>
      <w:r w:rsidRPr="006623A6">
        <w:rPr>
          <w:rFonts w:ascii="Times New Roman" w:hAnsi="Times New Roman" w:cs="Times New Roman"/>
          <w:sz w:val="28"/>
          <w:szCs w:val="28"/>
        </w:rPr>
        <w:t>е</w:t>
      </w:r>
      <w:r w:rsidR="00030691" w:rsidRPr="006623A6">
        <w:rPr>
          <w:rFonts w:ascii="Times New Roman" w:hAnsi="Times New Roman" w:cs="Times New Roman"/>
          <w:sz w:val="28"/>
          <w:szCs w:val="28"/>
        </w:rPr>
        <w:t>, им</w:t>
      </w:r>
      <w:r w:rsidRPr="006623A6">
        <w:rPr>
          <w:rFonts w:ascii="Times New Roman" w:hAnsi="Times New Roman" w:cs="Times New Roman"/>
          <w:sz w:val="28"/>
          <w:szCs w:val="28"/>
        </w:rPr>
        <w:t xml:space="preserve"> определенном. При этом председательствующий вправе вынести на голосование вопрос об осуществлении фотосъемки, видео- и аудиозаписи (аудиовидеозаписи) заседания Совета депутатов лицами, не указанными в пункте 6 настоящей статьи</w:t>
      </w:r>
      <w:r w:rsidR="00B4000A" w:rsidRPr="006623A6">
        <w:rPr>
          <w:rFonts w:ascii="Times New Roman" w:hAnsi="Times New Roman" w:cs="Times New Roman"/>
          <w:sz w:val="28"/>
          <w:szCs w:val="28"/>
        </w:rPr>
        <w:t>.</w:t>
      </w:r>
    </w:p>
    <w:p w14:paraId="6F27BDFD" w14:textId="77777777" w:rsidR="00B4000A" w:rsidRPr="006623A6" w:rsidRDefault="00B4000A"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62B076B6" w14:textId="1FDBC981" w:rsidR="00FF4E6F" w:rsidRPr="006623A6" w:rsidRDefault="00FF4E6F" w:rsidP="00622321">
      <w:pPr>
        <w:pStyle w:val="11"/>
        <w:spacing w:before="0" w:beforeAutospacing="0" w:after="0" w:afterAutospacing="0" w:line="240" w:lineRule="auto"/>
        <w:ind w:left="0"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C70677"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2</w:t>
      </w:r>
      <w:r w:rsidR="009637FC">
        <w:rPr>
          <w:rFonts w:ascii="Times New Roman" w:hAnsi="Times New Roman" w:cs="Times New Roman"/>
          <w:b/>
          <w:sz w:val="28"/>
          <w:szCs w:val="28"/>
        </w:rPr>
        <w:t>3</w:t>
      </w:r>
      <w:r w:rsidR="00AE349B" w:rsidRPr="006623A6">
        <w:rPr>
          <w:rFonts w:ascii="Times New Roman" w:hAnsi="Times New Roman" w:cs="Times New Roman"/>
          <w:b/>
          <w:sz w:val="28"/>
          <w:szCs w:val="28"/>
        </w:rPr>
        <w:t>. </w:t>
      </w:r>
      <w:r w:rsidR="00F400C9" w:rsidRPr="006623A6">
        <w:rPr>
          <w:rFonts w:ascii="Times New Roman" w:hAnsi="Times New Roman" w:cs="Times New Roman"/>
          <w:b/>
          <w:sz w:val="28"/>
          <w:szCs w:val="28"/>
        </w:rPr>
        <w:t xml:space="preserve">Аудиовидеозапись </w:t>
      </w:r>
      <w:r w:rsidR="005C30F6" w:rsidRPr="006623A6">
        <w:rPr>
          <w:rFonts w:ascii="Times New Roman" w:hAnsi="Times New Roman" w:cs="Times New Roman"/>
          <w:b/>
          <w:sz w:val="28"/>
          <w:szCs w:val="28"/>
        </w:rPr>
        <w:t>и трансляция открытых заседаний Совета депутатов</w:t>
      </w:r>
    </w:p>
    <w:p w14:paraId="26C72239" w14:textId="77777777" w:rsidR="00FF4E6F" w:rsidRPr="006623A6" w:rsidRDefault="00FF4E6F"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4078B315" w14:textId="4B52C4FD" w:rsidR="00FF4E6F" w:rsidRPr="006623A6" w:rsidRDefault="00FF4E6F"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F81A00" w:rsidRPr="006623A6">
        <w:rPr>
          <w:rFonts w:ascii="Times New Roman" w:hAnsi="Times New Roman" w:cs="Times New Roman"/>
          <w:sz w:val="28"/>
          <w:szCs w:val="28"/>
        </w:rPr>
        <w:t> </w:t>
      </w:r>
      <w:r w:rsidRPr="006623A6">
        <w:rPr>
          <w:rFonts w:ascii="Times New Roman" w:hAnsi="Times New Roman" w:cs="Times New Roman"/>
          <w:sz w:val="28"/>
          <w:szCs w:val="28"/>
        </w:rPr>
        <w:t>На</w:t>
      </w:r>
      <w:r w:rsidRPr="006623A6">
        <w:rPr>
          <w:rFonts w:ascii="Times New Roman" w:hAnsi="Times New Roman" w:cs="Times New Roman"/>
          <w:sz w:val="28"/>
          <w:szCs w:val="28"/>
          <w:lang w:eastAsia="ru-RU"/>
        </w:rPr>
        <w:t xml:space="preserve"> открытых заседаниях Совета депутатов осуществляется аудиовидеозапись </w:t>
      </w:r>
      <w:r w:rsidR="005442F2" w:rsidRPr="006623A6">
        <w:rPr>
          <w:rFonts w:ascii="Times New Roman" w:hAnsi="Times New Roman" w:cs="Times New Roman"/>
          <w:sz w:val="28"/>
          <w:szCs w:val="28"/>
          <w:lang w:eastAsia="ru-RU"/>
        </w:rPr>
        <w:t>с</w:t>
      </w:r>
      <w:r w:rsidR="005442F2" w:rsidRPr="006623A6">
        <w:rPr>
          <w:rFonts w:ascii="Times New Roman" w:hAnsi="Times New Roman" w:cs="Times New Roman"/>
          <w:i/>
          <w:sz w:val="28"/>
          <w:szCs w:val="28"/>
          <w:lang w:eastAsia="ru-RU"/>
        </w:rPr>
        <w:t xml:space="preserve"> </w:t>
      </w:r>
      <w:r w:rsidRPr="00191CD8">
        <w:rPr>
          <w:rFonts w:ascii="Times New Roman" w:hAnsi="Times New Roman" w:cs="Times New Roman"/>
          <w:sz w:val="28"/>
          <w:szCs w:val="28"/>
          <w:lang w:eastAsia="ru-RU"/>
        </w:rPr>
        <w:t>последующей</w:t>
      </w:r>
      <w:r w:rsidRPr="006623A6">
        <w:rPr>
          <w:rFonts w:ascii="Times New Roman" w:hAnsi="Times New Roman" w:cs="Times New Roman"/>
          <w:sz w:val="28"/>
          <w:szCs w:val="28"/>
          <w:lang w:eastAsia="ru-RU"/>
        </w:rPr>
        <w:t xml:space="preserve"> трансляцией </w:t>
      </w:r>
      <w:r w:rsidR="00226A26" w:rsidRPr="006623A6">
        <w:rPr>
          <w:rFonts w:ascii="Times New Roman" w:hAnsi="Times New Roman" w:cs="Times New Roman"/>
          <w:sz w:val="28"/>
          <w:szCs w:val="28"/>
          <w:lang w:eastAsia="ru-RU"/>
        </w:rPr>
        <w:t xml:space="preserve">в сети «Интернет» </w:t>
      </w:r>
      <w:r w:rsidR="005B3BF7" w:rsidRPr="006623A6">
        <w:rPr>
          <w:rFonts w:ascii="Times New Roman" w:hAnsi="Times New Roman" w:cs="Times New Roman"/>
          <w:sz w:val="28"/>
          <w:szCs w:val="28"/>
          <w:lang w:eastAsia="ru-RU"/>
        </w:rPr>
        <w:t>на официальном сайте</w:t>
      </w:r>
      <w:r w:rsidR="00CF7B5C" w:rsidRPr="006623A6">
        <w:rPr>
          <w:rFonts w:ascii="Times New Roman" w:hAnsi="Times New Roman" w:cs="Times New Roman"/>
          <w:sz w:val="28"/>
          <w:szCs w:val="28"/>
          <w:lang w:eastAsia="ru-RU"/>
        </w:rPr>
        <w:t xml:space="preserve">, а также </w:t>
      </w:r>
      <w:r w:rsidR="00072BCA" w:rsidRPr="006623A6">
        <w:rPr>
          <w:rFonts w:ascii="Times New Roman" w:hAnsi="Times New Roman" w:cs="Times New Roman"/>
          <w:sz w:val="28"/>
          <w:szCs w:val="28"/>
          <w:lang w:eastAsia="ru-RU"/>
        </w:rPr>
        <w:t xml:space="preserve">в случае принятия протокольного решения </w:t>
      </w:r>
      <w:r w:rsidR="00CF7B5C" w:rsidRPr="006623A6">
        <w:rPr>
          <w:rFonts w:ascii="Times New Roman" w:hAnsi="Times New Roman" w:cs="Times New Roman"/>
          <w:sz w:val="28"/>
          <w:szCs w:val="28"/>
          <w:lang w:eastAsia="ru-RU"/>
        </w:rPr>
        <w:t>на других сайтах в сети «Интернет»</w:t>
      </w:r>
      <w:r w:rsidRPr="006623A6">
        <w:rPr>
          <w:rFonts w:ascii="Times New Roman" w:hAnsi="Times New Roman" w:cs="Times New Roman"/>
          <w:sz w:val="28"/>
          <w:szCs w:val="28"/>
          <w:lang w:eastAsia="ru-RU"/>
        </w:rPr>
        <w:t>.</w:t>
      </w:r>
    </w:p>
    <w:p w14:paraId="717B0651"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685CF6" w:rsidRPr="006623A6">
        <w:rPr>
          <w:rFonts w:ascii="Times New Roman" w:hAnsi="Times New Roman" w:cs="Times New Roman"/>
          <w:sz w:val="28"/>
          <w:szCs w:val="28"/>
        </w:rPr>
        <w:t xml:space="preserve"> Аудиовидеозапись открытого заседания Совета депутатов (далее – аудиовидеозапись) ведется от момента его начала (открытия) до момента его окончания, исключая перерывы, а также периоды закрытого рассмотрения отдельных вопросов повестки заседания. </w:t>
      </w:r>
    </w:p>
    <w:p w14:paraId="17AE3B87" w14:textId="323C9F71" w:rsidR="00CB0222"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685CF6" w:rsidRPr="006623A6">
        <w:rPr>
          <w:rFonts w:ascii="Times New Roman" w:hAnsi="Times New Roman" w:cs="Times New Roman"/>
          <w:sz w:val="28"/>
          <w:szCs w:val="28"/>
        </w:rPr>
        <w:t> </w:t>
      </w:r>
      <w:r w:rsidR="00CB0222" w:rsidRPr="006623A6">
        <w:rPr>
          <w:rFonts w:ascii="Times New Roman" w:hAnsi="Times New Roman" w:cs="Times New Roman"/>
          <w:sz w:val="28"/>
          <w:szCs w:val="28"/>
        </w:rPr>
        <w:t>Обеспечение ведения</w:t>
      </w:r>
      <w:r w:rsidR="00EB2CDF" w:rsidRPr="006623A6">
        <w:rPr>
          <w:rFonts w:ascii="Times New Roman" w:hAnsi="Times New Roman" w:cs="Times New Roman"/>
          <w:sz w:val="28"/>
          <w:szCs w:val="28"/>
        </w:rPr>
        <w:t>,</w:t>
      </w:r>
      <w:r w:rsidR="005C30F6" w:rsidRPr="006623A6">
        <w:rPr>
          <w:rFonts w:ascii="Times New Roman" w:hAnsi="Times New Roman" w:cs="Times New Roman"/>
          <w:sz w:val="28"/>
          <w:szCs w:val="28"/>
        </w:rPr>
        <w:t xml:space="preserve"> хранения</w:t>
      </w:r>
      <w:r w:rsidR="00A9274A" w:rsidRPr="006623A6">
        <w:rPr>
          <w:rFonts w:ascii="Times New Roman" w:hAnsi="Times New Roman" w:cs="Times New Roman"/>
          <w:sz w:val="28"/>
          <w:szCs w:val="28"/>
        </w:rPr>
        <w:t>, размещения</w:t>
      </w:r>
      <w:r w:rsidR="005C30F6" w:rsidRPr="006623A6">
        <w:rPr>
          <w:rFonts w:ascii="Times New Roman" w:hAnsi="Times New Roman" w:cs="Times New Roman"/>
          <w:sz w:val="28"/>
          <w:szCs w:val="28"/>
        </w:rPr>
        <w:t xml:space="preserve"> </w:t>
      </w:r>
      <w:r w:rsidR="00EB2CDF" w:rsidRPr="006623A6">
        <w:rPr>
          <w:rFonts w:ascii="Times New Roman" w:hAnsi="Times New Roman" w:cs="Times New Roman"/>
          <w:sz w:val="28"/>
          <w:szCs w:val="28"/>
        </w:rPr>
        <w:t xml:space="preserve">и доступности </w:t>
      </w:r>
      <w:r w:rsidRPr="006623A6">
        <w:rPr>
          <w:rFonts w:ascii="Times New Roman" w:hAnsi="Times New Roman" w:cs="Times New Roman"/>
          <w:sz w:val="28"/>
          <w:szCs w:val="28"/>
          <w:lang w:eastAsia="ru-RU"/>
        </w:rPr>
        <w:t>аудиовидеозапис</w:t>
      </w:r>
      <w:r w:rsidR="00EB2CDF" w:rsidRPr="006623A6">
        <w:rPr>
          <w:rFonts w:ascii="Times New Roman" w:hAnsi="Times New Roman" w:cs="Times New Roman"/>
          <w:sz w:val="28"/>
          <w:szCs w:val="28"/>
          <w:lang w:eastAsia="ru-RU"/>
        </w:rPr>
        <w:t>ей</w:t>
      </w:r>
      <w:r w:rsidR="00CB0222" w:rsidRPr="006623A6">
        <w:rPr>
          <w:rFonts w:ascii="Times New Roman" w:hAnsi="Times New Roman" w:cs="Times New Roman"/>
          <w:sz w:val="28"/>
          <w:szCs w:val="28"/>
        </w:rPr>
        <w:t xml:space="preserve"> осуществляет </w:t>
      </w:r>
      <w:r w:rsidRPr="00527D79">
        <w:rPr>
          <w:rFonts w:ascii="Times New Roman" w:hAnsi="Times New Roman" w:cs="Times New Roman"/>
          <w:iCs/>
          <w:sz w:val="28"/>
          <w:szCs w:val="28"/>
        </w:rPr>
        <w:t>аппарат Совета депутатов</w:t>
      </w:r>
      <w:r w:rsidR="00CB0222" w:rsidRPr="006623A6">
        <w:rPr>
          <w:rFonts w:ascii="Times New Roman" w:hAnsi="Times New Roman" w:cs="Times New Roman"/>
          <w:sz w:val="28"/>
          <w:szCs w:val="28"/>
        </w:rPr>
        <w:t>.</w:t>
      </w:r>
    </w:p>
    <w:p w14:paraId="3C46A9A9" w14:textId="77777777" w:rsidR="00A9274A" w:rsidRPr="006623A6" w:rsidRDefault="00A9274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Аудиовидеозапись размещается в сети «Интернет» в течение </w:t>
      </w:r>
      <w:r w:rsidR="00352B6E" w:rsidRPr="006623A6">
        <w:rPr>
          <w:rFonts w:ascii="Times New Roman" w:hAnsi="Times New Roman" w:cs="Times New Roman"/>
          <w:sz w:val="28"/>
          <w:szCs w:val="28"/>
        </w:rPr>
        <w:t>трех</w:t>
      </w:r>
      <w:r w:rsidRPr="006623A6">
        <w:rPr>
          <w:rFonts w:ascii="Times New Roman" w:hAnsi="Times New Roman" w:cs="Times New Roman"/>
          <w:sz w:val="28"/>
          <w:szCs w:val="28"/>
        </w:rPr>
        <w:t xml:space="preserve"> дней </w:t>
      </w:r>
      <w:r w:rsidR="00030691" w:rsidRPr="006623A6">
        <w:rPr>
          <w:rFonts w:ascii="Times New Roman" w:hAnsi="Times New Roman" w:cs="Times New Roman"/>
          <w:sz w:val="28"/>
          <w:szCs w:val="28"/>
        </w:rPr>
        <w:t>после</w:t>
      </w:r>
      <w:r w:rsidRPr="006623A6">
        <w:rPr>
          <w:rFonts w:ascii="Times New Roman" w:hAnsi="Times New Roman" w:cs="Times New Roman"/>
          <w:sz w:val="28"/>
          <w:szCs w:val="28"/>
        </w:rPr>
        <w:t xml:space="preserve"> дня проведения заседания </w:t>
      </w:r>
      <w:r w:rsidR="00030691"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в объеме, указанном в пункте 2 настоящей статьи, с указанием даты проведения заседания Совета депутатов.</w:t>
      </w:r>
    </w:p>
    <w:p w14:paraId="7DE77A67" w14:textId="77777777" w:rsidR="00B036E0" w:rsidRPr="006623A6" w:rsidRDefault="00E11A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B036E0" w:rsidRPr="006623A6">
        <w:rPr>
          <w:rFonts w:ascii="Times New Roman" w:hAnsi="Times New Roman" w:cs="Times New Roman"/>
          <w:sz w:val="28"/>
          <w:szCs w:val="28"/>
        </w:rPr>
        <w:t>.</w:t>
      </w:r>
      <w:r w:rsidR="00685CF6" w:rsidRPr="006623A6">
        <w:rPr>
          <w:rFonts w:ascii="Times New Roman" w:hAnsi="Times New Roman" w:cs="Times New Roman"/>
          <w:sz w:val="28"/>
          <w:szCs w:val="28"/>
        </w:rPr>
        <w:t> </w:t>
      </w:r>
      <w:r w:rsidR="00B036E0" w:rsidRPr="006623A6">
        <w:rPr>
          <w:rFonts w:ascii="Times New Roman" w:hAnsi="Times New Roman" w:cs="Times New Roman"/>
          <w:sz w:val="28"/>
          <w:szCs w:val="28"/>
        </w:rPr>
        <w:t>Аудиовидеозапис</w:t>
      </w:r>
      <w:r w:rsidR="00035735" w:rsidRPr="006623A6">
        <w:rPr>
          <w:rFonts w:ascii="Times New Roman" w:hAnsi="Times New Roman" w:cs="Times New Roman"/>
          <w:sz w:val="28"/>
          <w:szCs w:val="28"/>
        </w:rPr>
        <w:t>ь</w:t>
      </w:r>
      <w:r w:rsidR="00B036E0" w:rsidRPr="006623A6">
        <w:rPr>
          <w:rFonts w:ascii="Times New Roman" w:hAnsi="Times New Roman" w:cs="Times New Roman"/>
          <w:sz w:val="28"/>
          <w:szCs w:val="28"/>
        </w:rPr>
        <w:t xml:space="preserve"> должн</w:t>
      </w:r>
      <w:r w:rsidR="00035735" w:rsidRPr="006623A6">
        <w:rPr>
          <w:rFonts w:ascii="Times New Roman" w:hAnsi="Times New Roman" w:cs="Times New Roman"/>
          <w:sz w:val="28"/>
          <w:szCs w:val="28"/>
        </w:rPr>
        <w:t>а</w:t>
      </w:r>
      <w:r w:rsidR="00B036E0" w:rsidRPr="006623A6">
        <w:rPr>
          <w:rFonts w:ascii="Times New Roman" w:hAnsi="Times New Roman" w:cs="Times New Roman"/>
          <w:sz w:val="28"/>
          <w:szCs w:val="28"/>
        </w:rPr>
        <w:t xml:space="preserve"> быть доступн</w:t>
      </w:r>
      <w:r w:rsidR="00035735" w:rsidRPr="006623A6">
        <w:rPr>
          <w:rFonts w:ascii="Times New Roman" w:hAnsi="Times New Roman" w:cs="Times New Roman"/>
          <w:sz w:val="28"/>
          <w:szCs w:val="28"/>
        </w:rPr>
        <w:t>а</w:t>
      </w:r>
      <w:r w:rsidR="00B036E0" w:rsidRPr="006623A6">
        <w:rPr>
          <w:rFonts w:ascii="Times New Roman" w:hAnsi="Times New Roman" w:cs="Times New Roman"/>
          <w:sz w:val="28"/>
          <w:szCs w:val="28"/>
        </w:rPr>
        <w:t xml:space="preserve"> </w:t>
      </w:r>
      <w:r w:rsidR="00EB2CDF" w:rsidRPr="006623A6">
        <w:rPr>
          <w:rFonts w:ascii="Times New Roman" w:hAnsi="Times New Roman" w:cs="Times New Roman"/>
          <w:sz w:val="28"/>
          <w:szCs w:val="28"/>
        </w:rPr>
        <w:t xml:space="preserve">в сети «Интернет» </w:t>
      </w:r>
      <w:r w:rsidR="00B036E0" w:rsidRPr="006623A6">
        <w:rPr>
          <w:rFonts w:ascii="Times New Roman" w:hAnsi="Times New Roman" w:cs="Times New Roman"/>
          <w:sz w:val="28"/>
          <w:szCs w:val="28"/>
        </w:rPr>
        <w:t>для просмотра неограниченному кругу лиц</w:t>
      </w:r>
      <w:r w:rsidR="00C56D19" w:rsidRPr="006623A6">
        <w:rPr>
          <w:rFonts w:ascii="Times New Roman" w:hAnsi="Times New Roman" w:cs="Times New Roman"/>
          <w:sz w:val="28"/>
          <w:szCs w:val="28"/>
        </w:rPr>
        <w:t xml:space="preserve"> в течение срока полномочий Совета депутатов соответствующего созыва</w:t>
      </w:r>
      <w:r w:rsidR="00B036E0" w:rsidRPr="006623A6">
        <w:rPr>
          <w:rFonts w:ascii="Times New Roman" w:hAnsi="Times New Roman" w:cs="Times New Roman"/>
          <w:sz w:val="28"/>
          <w:szCs w:val="28"/>
        </w:rPr>
        <w:t xml:space="preserve">. </w:t>
      </w:r>
    </w:p>
    <w:p w14:paraId="344FC298" w14:textId="4152C75A" w:rsidR="009A2D06" w:rsidRPr="006623A6" w:rsidRDefault="00E11A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9A2D06" w:rsidRPr="006623A6">
        <w:rPr>
          <w:rFonts w:ascii="Times New Roman" w:hAnsi="Times New Roman" w:cs="Times New Roman"/>
          <w:sz w:val="28"/>
          <w:szCs w:val="28"/>
        </w:rPr>
        <w:t>.</w:t>
      </w:r>
      <w:r w:rsidR="00685CF6" w:rsidRPr="006623A6">
        <w:rPr>
          <w:rFonts w:ascii="Times New Roman" w:hAnsi="Times New Roman" w:cs="Times New Roman"/>
          <w:sz w:val="28"/>
          <w:szCs w:val="28"/>
        </w:rPr>
        <w:t> </w:t>
      </w:r>
      <w:r w:rsidR="009A2D06" w:rsidRPr="006623A6">
        <w:rPr>
          <w:rFonts w:ascii="Times New Roman" w:hAnsi="Times New Roman" w:cs="Times New Roman"/>
          <w:sz w:val="28"/>
          <w:szCs w:val="28"/>
        </w:rPr>
        <w:t xml:space="preserve">Аудиовидеозаписи подлежат хранению </w:t>
      </w:r>
      <w:r w:rsidRPr="006623A6">
        <w:rPr>
          <w:rFonts w:ascii="Times New Roman" w:hAnsi="Times New Roman" w:cs="Times New Roman"/>
          <w:sz w:val="28"/>
          <w:szCs w:val="28"/>
        </w:rPr>
        <w:t xml:space="preserve">в </w:t>
      </w:r>
      <w:r w:rsidRPr="00527D79">
        <w:rPr>
          <w:rFonts w:ascii="Times New Roman" w:hAnsi="Times New Roman" w:cs="Times New Roman"/>
          <w:iCs/>
          <w:sz w:val="28"/>
          <w:szCs w:val="28"/>
          <w:lang w:eastAsia="ru-RU"/>
        </w:rPr>
        <w:t>аппарате Совета депутатов</w:t>
      </w:r>
      <w:r w:rsidRPr="006623A6">
        <w:rPr>
          <w:rFonts w:ascii="Times New Roman" w:hAnsi="Times New Roman" w:cs="Times New Roman"/>
          <w:i/>
          <w:sz w:val="28"/>
          <w:szCs w:val="28"/>
          <w:lang w:eastAsia="ru-RU"/>
        </w:rPr>
        <w:t xml:space="preserve"> </w:t>
      </w:r>
      <w:r w:rsidR="009A2D06" w:rsidRPr="006623A6">
        <w:rPr>
          <w:rFonts w:ascii="Times New Roman" w:hAnsi="Times New Roman" w:cs="Times New Roman"/>
          <w:sz w:val="28"/>
          <w:szCs w:val="28"/>
        </w:rPr>
        <w:t xml:space="preserve">на </w:t>
      </w:r>
      <w:r w:rsidR="00EB2CDF" w:rsidRPr="006623A6">
        <w:rPr>
          <w:rFonts w:ascii="Times New Roman" w:hAnsi="Times New Roman" w:cs="Times New Roman"/>
          <w:sz w:val="28"/>
          <w:szCs w:val="28"/>
        </w:rPr>
        <w:t>запоминающем устрой</w:t>
      </w:r>
      <w:r w:rsidR="00BF061E" w:rsidRPr="006623A6">
        <w:rPr>
          <w:rFonts w:ascii="Times New Roman" w:hAnsi="Times New Roman" w:cs="Times New Roman"/>
          <w:sz w:val="28"/>
          <w:szCs w:val="28"/>
        </w:rPr>
        <w:t xml:space="preserve">стве </w:t>
      </w:r>
      <w:r w:rsidR="009A2D06" w:rsidRPr="006623A6">
        <w:rPr>
          <w:rFonts w:ascii="Times New Roman" w:hAnsi="Times New Roman" w:cs="Times New Roman"/>
          <w:sz w:val="28"/>
          <w:szCs w:val="28"/>
        </w:rPr>
        <w:t>(</w:t>
      </w:r>
      <w:r w:rsidR="00BF061E" w:rsidRPr="006623A6">
        <w:rPr>
          <w:rFonts w:ascii="Times New Roman" w:hAnsi="Times New Roman" w:cs="Times New Roman"/>
          <w:sz w:val="28"/>
          <w:szCs w:val="28"/>
        </w:rPr>
        <w:t xml:space="preserve">встроенном или внешнем </w:t>
      </w:r>
      <w:r w:rsidR="009A2D06" w:rsidRPr="006623A6">
        <w:rPr>
          <w:rFonts w:ascii="Times New Roman" w:hAnsi="Times New Roman" w:cs="Times New Roman"/>
          <w:sz w:val="28"/>
          <w:szCs w:val="28"/>
        </w:rPr>
        <w:t>жестк</w:t>
      </w:r>
      <w:r w:rsidR="00BF061E" w:rsidRPr="006623A6">
        <w:rPr>
          <w:rFonts w:ascii="Times New Roman" w:hAnsi="Times New Roman" w:cs="Times New Roman"/>
          <w:sz w:val="28"/>
          <w:szCs w:val="28"/>
        </w:rPr>
        <w:t>ом</w:t>
      </w:r>
      <w:r w:rsidR="009A2D06" w:rsidRPr="006623A6">
        <w:rPr>
          <w:rFonts w:ascii="Times New Roman" w:hAnsi="Times New Roman" w:cs="Times New Roman"/>
          <w:sz w:val="28"/>
          <w:szCs w:val="28"/>
        </w:rPr>
        <w:t xml:space="preserve"> магнитн</w:t>
      </w:r>
      <w:r w:rsidR="00BF061E" w:rsidRPr="006623A6">
        <w:rPr>
          <w:rFonts w:ascii="Times New Roman" w:hAnsi="Times New Roman" w:cs="Times New Roman"/>
          <w:sz w:val="28"/>
          <w:szCs w:val="28"/>
        </w:rPr>
        <w:t>ом</w:t>
      </w:r>
      <w:r w:rsidR="009A2D06" w:rsidRPr="006623A6">
        <w:rPr>
          <w:rFonts w:ascii="Times New Roman" w:hAnsi="Times New Roman" w:cs="Times New Roman"/>
          <w:sz w:val="28"/>
          <w:szCs w:val="28"/>
        </w:rPr>
        <w:t xml:space="preserve"> диск</w:t>
      </w:r>
      <w:r w:rsidR="00BF061E" w:rsidRPr="006623A6">
        <w:rPr>
          <w:rFonts w:ascii="Times New Roman" w:hAnsi="Times New Roman" w:cs="Times New Roman"/>
          <w:sz w:val="28"/>
          <w:szCs w:val="28"/>
        </w:rPr>
        <w:t xml:space="preserve">е, </w:t>
      </w:r>
      <w:proofErr w:type="spellStart"/>
      <w:r w:rsidR="009A2D06" w:rsidRPr="006623A6">
        <w:rPr>
          <w:rFonts w:ascii="Times New Roman" w:hAnsi="Times New Roman" w:cs="Times New Roman"/>
          <w:sz w:val="28"/>
          <w:szCs w:val="28"/>
        </w:rPr>
        <w:t>фл</w:t>
      </w:r>
      <w:r w:rsidR="00BF061E" w:rsidRPr="006623A6">
        <w:rPr>
          <w:rFonts w:ascii="Times New Roman" w:hAnsi="Times New Roman" w:cs="Times New Roman"/>
          <w:sz w:val="28"/>
          <w:szCs w:val="28"/>
        </w:rPr>
        <w:t>е</w:t>
      </w:r>
      <w:r w:rsidR="009A2D06" w:rsidRPr="006623A6">
        <w:rPr>
          <w:rFonts w:ascii="Times New Roman" w:hAnsi="Times New Roman" w:cs="Times New Roman"/>
          <w:sz w:val="28"/>
          <w:szCs w:val="28"/>
        </w:rPr>
        <w:t>ш</w:t>
      </w:r>
      <w:proofErr w:type="spellEnd"/>
      <w:r w:rsidR="009A2D06" w:rsidRPr="006623A6">
        <w:rPr>
          <w:rFonts w:ascii="Times New Roman" w:hAnsi="Times New Roman" w:cs="Times New Roman"/>
          <w:sz w:val="28"/>
          <w:szCs w:val="28"/>
        </w:rPr>
        <w:t>-</w:t>
      </w:r>
      <w:r w:rsidR="00035735" w:rsidRPr="006623A6">
        <w:rPr>
          <w:rFonts w:ascii="Times New Roman" w:hAnsi="Times New Roman" w:cs="Times New Roman"/>
          <w:sz w:val="28"/>
          <w:szCs w:val="28"/>
        </w:rPr>
        <w:t>накопителе</w:t>
      </w:r>
      <w:r w:rsidR="009A2D06" w:rsidRPr="006623A6">
        <w:rPr>
          <w:rFonts w:ascii="Times New Roman" w:hAnsi="Times New Roman" w:cs="Times New Roman"/>
          <w:sz w:val="28"/>
          <w:szCs w:val="28"/>
        </w:rPr>
        <w:t xml:space="preserve"> </w:t>
      </w:r>
      <w:r w:rsidR="00BF061E" w:rsidRPr="006623A6">
        <w:rPr>
          <w:rFonts w:ascii="Times New Roman" w:hAnsi="Times New Roman" w:cs="Times New Roman"/>
          <w:sz w:val="28"/>
          <w:szCs w:val="28"/>
        </w:rPr>
        <w:t>или друг</w:t>
      </w:r>
      <w:r w:rsidR="00035735" w:rsidRPr="006623A6">
        <w:rPr>
          <w:rFonts w:ascii="Times New Roman" w:hAnsi="Times New Roman" w:cs="Times New Roman"/>
          <w:sz w:val="28"/>
          <w:szCs w:val="28"/>
        </w:rPr>
        <w:t>ом</w:t>
      </w:r>
      <w:r w:rsidR="00BF061E" w:rsidRPr="006623A6">
        <w:rPr>
          <w:rFonts w:ascii="Times New Roman" w:hAnsi="Times New Roman" w:cs="Times New Roman"/>
          <w:sz w:val="28"/>
          <w:szCs w:val="28"/>
        </w:rPr>
        <w:t xml:space="preserve">) </w:t>
      </w:r>
      <w:r w:rsidR="009A2D06" w:rsidRPr="006623A6">
        <w:rPr>
          <w:rFonts w:ascii="Times New Roman" w:hAnsi="Times New Roman" w:cs="Times New Roman"/>
          <w:sz w:val="28"/>
          <w:szCs w:val="28"/>
        </w:rPr>
        <w:t>в течение срока полномочий Совета депутатов</w:t>
      </w:r>
      <w:r w:rsidR="00EB2CDF" w:rsidRPr="006623A6">
        <w:rPr>
          <w:rFonts w:ascii="Times New Roman" w:hAnsi="Times New Roman" w:cs="Times New Roman"/>
          <w:sz w:val="28"/>
          <w:szCs w:val="28"/>
        </w:rPr>
        <w:t xml:space="preserve"> соответствующего созыва</w:t>
      </w:r>
      <w:r w:rsidR="007108E7" w:rsidRPr="006623A6">
        <w:rPr>
          <w:rFonts w:ascii="Times New Roman" w:hAnsi="Times New Roman" w:cs="Times New Roman"/>
          <w:sz w:val="28"/>
          <w:szCs w:val="28"/>
        </w:rPr>
        <w:t>, но не менее трех лет со дня проведения соответствующего заседания Совета депутатов</w:t>
      </w:r>
      <w:r w:rsidR="009A2D06" w:rsidRPr="006623A6">
        <w:rPr>
          <w:rFonts w:ascii="Times New Roman" w:hAnsi="Times New Roman" w:cs="Times New Roman"/>
          <w:sz w:val="28"/>
          <w:szCs w:val="28"/>
        </w:rPr>
        <w:t>.</w:t>
      </w:r>
      <w:r w:rsidR="00E11D27" w:rsidRPr="006623A6">
        <w:rPr>
          <w:rFonts w:ascii="Times New Roman" w:hAnsi="Times New Roman" w:cs="Times New Roman"/>
          <w:sz w:val="28"/>
          <w:szCs w:val="28"/>
          <w:lang w:eastAsia="ru-RU"/>
        </w:rPr>
        <w:t xml:space="preserve"> </w:t>
      </w:r>
      <w:r w:rsidR="00035735" w:rsidRPr="006623A6">
        <w:rPr>
          <w:rFonts w:ascii="Times New Roman" w:hAnsi="Times New Roman" w:cs="Times New Roman"/>
          <w:sz w:val="28"/>
          <w:szCs w:val="28"/>
          <w:lang w:eastAsia="ru-RU"/>
        </w:rPr>
        <w:t xml:space="preserve">Запоминающее устройство </w:t>
      </w:r>
      <w:r w:rsidR="00E11D27" w:rsidRPr="006623A6">
        <w:rPr>
          <w:rFonts w:ascii="Times New Roman" w:hAnsi="Times New Roman" w:cs="Times New Roman"/>
          <w:sz w:val="28"/>
          <w:szCs w:val="28"/>
          <w:lang w:eastAsia="ru-RU"/>
        </w:rPr>
        <w:t xml:space="preserve">с архивом аудиовидеозаписей хранится у уполномоченного муниципального служащего </w:t>
      </w:r>
      <w:r w:rsidR="00E11D27" w:rsidRPr="00527D79">
        <w:rPr>
          <w:rFonts w:ascii="Times New Roman" w:hAnsi="Times New Roman" w:cs="Times New Roman"/>
          <w:iCs/>
          <w:sz w:val="28"/>
          <w:szCs w:val="28"/>
          <w:lang w:eastAsia="ru-RU"/>
        </w:rPr>
        <w:t>аппарата Совета депутатов</w:t>
      </w:r>
      <w:r w:rsidR="00E11D27" w:rsidRPr="006623A6">
        <w:rPr>
          <w:rFonts w:ascii="Times New Roman" w:hAnsi="Times New Roman" w:cs="Times New Roman"/>
          <w:sz w:val="28"/>
          <w:szCs w:val="28"/>
          <w:lang w:eastAsia="ru-RU"/>
        </w:rPr>
        <w:t>.</w:t>
      </w:r>
    </w:p>
    <w:p w14:paraId="72E920C0" w14:textId="7F4ADD48" w:rsidR="00350725" w:rsidRPr="006623A6" w:rsidRDefault="00E11A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lang w:eastAsia="ru-RU"/>
        </w:rPr>
        <w:lastRenderedPageBreak/>
        <w:t>7</w:t>
      </w:r>
      <w:r w:rsidR="009A2D06" w:rsidRPr="006623A6">
        <w:rPr>
          <w:rFonts w:ascii="Times New Roman" w:hAnsi="Times New Roman" w:cs="Times New Roman"/>
          <w:sz w:val="28"/>
          <w:szCs w:val="28"/>
          <w:lang w:eastAsia="ru-RU"/>
        </w:rPr>
        <w:t>.</w:t>
      </w:r>
      <w:r w:rsidR="00685CF6" w:rsidRPr="006623A6">
        <w:rPr>
          <w:rFonts w:ascii="Times New Roman" w:hAnsi="Times New Roman" w:cs="Times New Roman"/>
          <w:sz w:val="28"/>
          <w:szCs w:val="28"/>
          <w:lang w:eastAsia="ru-RU"/>
        </w:rPr>
        <w:t> </w:t>
      </w:r>
      <w:r w:rsidR="00E11D27" w:rsidRPr="006623A6">
        <w:rPr>
          <w:rFonts w:ascii="Times New Roman" w:hAnsi="Times New Roman" w:cs="Times New Roman"/>
          <w:sz w:val="28"/>
          <w:szCs w:val="28"/>
          <w:lang w:eastAsia="ru-RU"/>
        </w:rPr>
        <w:t xml:space="preserve">По истечении срока, указанного в пункте </w:t>
      </w:r>
      <w:r w:rsidRPr="006623A6">
        <w:rPr>
          <w:rFonts w:ascii="Times New Roman" w:hAnsi="Times New Roman" w:cs="Times New Roman"/>
          <w:sz w:val="28"/>
          <w:szCs w:val="28"/>
          <w:lang w:eastAsia="ru-RU"/>
        </w:rPr>
        <w:t>5</w:t>
      </w:r>
      <w:r w:rsidR="00E11D27" w:rsidRPr="006623A6">
        <w:rPr>
          <w:rFonts w:ascii="Times New Roman" w:hAnsi="Times New Roman" w:cs="Times New Roman"/>
          <w:sz w:val="28"/>
          <w:szCs w:val="28"/>
          <w:lang w:eastAsia="ru-RU"/>
        </w:rPr>
        <w:t xml:space="preserve"> настоящей статьи, </w:t>
      </w:r>
      <w:r w:rsidR="004E5737" w:rsidRPr="006623A6">
        <w:rPr>
          <w:rFonts w:ascii="Times New Roman" w:hAnsi="Times New Roman" w:cs="Times New Roman"/>
          <w:sz w:val="28"/>
          <w:szCs w:val="28"/>
          <w:lang w:eastAsia="ru-RU"/>
        </w:rPr>
        <w:t xml:space="preserve">и в пределах срока, </w:t>
      </w:r>
      <w:r w:rsidR="007629DA" w:rsidRPr="006623A6">
        <w:rPr>
          <w:rFonts w:ascii="Times New Roman" w:hAnsi="Times New Roman" w:cs="Times New Roman"/>
          <w:sz w:val="28"/>
          <w:szCs w:val="28"/>
          <w:lang w:eastAsia="ru-RU"/>
        </w:rPr>
        <w:t xml:space="preserve">установленного законодательством об архивном деле для хранения протокола заседания Совета депутатов </w:t>
      </w:r>
      <w:r w:rsidR="007629DA" w:rsidRPr="006623A6">
        <w:rPr>
          <w:rFonts w:ascii="Times New Roman" w:hAnsi="Times New Roman" w:cs="Times New Roman"/>
          <w:sz w:val="28"/>
          <w:szCs w:val="28"/>
        </w:rPr>
        <w:t xml:space="preserve">в </w:t>
      </w:r>
      <w:r w:rsidR="007629DA" w:rsidRPr="00527D79">
        <w:rPr>
          <w:rFonts w:ascii="Times New Roman" w:hAnsi="Times New Roman" w:cs="Times New Roman"/>
          <w:iCs/>
          <w:sz w:val="28"/>
          <w:szCs w:val="28"/>
          <w:lang w:eastAsia="ru-RU"/>
        </w:rPr>
        <w:t>аппарате Совета депутатов</w:t>
      </w:r>
      <w:r w:rsidR="004E5737" w:rsidRPr="006623A6">
        <w:rPr>
          <w:rFonts w:ascii="Times New Roman" w:hAnsi="Times New Roman" w:cs="Times New Roman"/>
          <w:sz w:val="28"/>
          <w:szCs w:val="28"/>
          <w:lang w:eastAsia="ru-RU"/>
        </w:rPr>
        <w:t xml:space="preserve">, копии </w:t>
      </w:r>
      <w:r w:rsidR="00E11D27" w:rsidRPr="006623A6">
        <w:rPr>
          <w:rFonts w:ascii="Times New Roman" w:hAnsi="Times New Roman" w:cs="Times New Roman"/>
          <w:sz w:val="28"/>
          <w:szCs w:val="28"/>
          <w:lang w:eastAsia="ru-RU"/>
        </w:rPr>
        <w:t>а</w:t>
      </w:r>
      <w:r w:rsidR="009A2D06" w:rsidRPr="006623A6">
        <w:rPr>
          <w:rFonts w:ascii="Times New Roman" w:hAnsi="Times New Roman" w:cs="Times New Roman"/>
          <w:sz w:val="28"/>
          <w:szCs w:val="28"/>
          <w:lang w:eastAsia="ru-RU"/>
        </w:rPr>
        <w:t>удиовидеозапис</w:t>
      </w:r>
      <w:r w:rsidR="004E5737" w:rsidRPr="006623A6">
        <w:rPr>
          <w:rFonts w:ascii="Times New Roman" w:hAnsi="Times New Roman" w:cs="Times New Roman"/>
          <w:sz w:val="28"/>
          <w:szCs w:val="28"/>
          <w:lang w:eastAsia="ru-RU"/>
        </w:rPr>
        <w:t>ей</w:t>
      </w:r>
      <w:r w:rsidR="009A2D06" w:rsidRPr="006623A6">
        <w:rPr>
          <w:rFonts w:ascii="Times New Roman" w:hAnsi="Times New Roman" w:cs="Times New Roman"/>
          <w:sz w:val="28"/>
          <w:szCs w:val="28"/>
          <w:lang w:eastAsia="ru-RU"/>
        </w:rPr>
        <w:t xml:space="preserve"> выдаются по запрос</w:t>
      </w:r>
      <w:r w:rsidR="004E5737" w:rsidRPr="006623A6">
        <w:rPr>
          <w:rFonts w:ascii="Times New Roman" w:hAnsi="Times New Roman" w:cs="Times New Roman"/>
          <w:sz w:val="28"/>
          <w:szCs w:val="28"/>
          <w:lang w:eastAsia="ru-RU"/>
        </w:rPr>
        <w:t>ам</w:t>
      </w:r>
      <w:r w:rsidR="009A2D06" w:rsidRPr="006623A6">
        <w:rPr>
          <w:rFonts w:ascii="Times New Roman" w:hAnsi="Times New Roman" w:cs="Times New Roman"/>
          <w:sz w:val="28"/>
          <w:szCs w:val="28"/>
          <w:lang w:eastAsia="ru-RU"/>
        </w:rPr>
        <w:t xml:space="preserve"> </w:t>
      </w:r>
      <w:r w:rsidR="004E5737" w:rsidRPr="006623A6">
        <w:rPr>
          <w:rFonts w:ascii="Times New Roman" w:hAnsi="Times New Roman" w:cs="Times New Roman"/>
          <w:sz w:val="28"/>
          <w:szCs w:val="28"/>
          <w:lang w:eastAsia="ru-RU"/>
        </w:rPr>
        <w:t xml:space="preserve">органов прокуратуры, </w:t>
      </w:r>
      <w:r w:rsidR="009A2D06" w:rsidRPr="006623A6">
        <w:rPr>
          <w:rFonts w:ascii="Times New Roman" w:hAnsi="Times New Roman" w:cs="Times New Roman"/>
          <w:sz w:val="28"/>
          <w:szCs w:val="28"/>
          <w:lang w:eastAsia="ru-RU"/>
        </w:rPr>
        <w:t>органов государственной власти, депутатов</w:t>
      </w:r>
      <w:r w:rsidR="00AC3402" w:rsidRPr="006623A6">
        <w:rPr>
          <w:rFonts w:ascii="Times New Roman" w:hAnsi="Times New Roman" w:cs="Times New Roman"/>
          <w:sz w:val="28"/>
          <w:szCs w:val="28"/>
          <w:lang w:eastAsia="ru-RU"/>
        </w:rPr>
        <w:t xml:space="preserve"> в течение </w:t>
      </w:r>
      <w:r w:rsidR="00352B6E" w:rsidRPr="006623A6">
        <w:rPr>
          <w:rFonts w:ascii="Times New Roman" w:hAnsi="Times New Roman" w:cs="Times New Roman"/>
          <w:sz w:val="28"/>
          <w:szCs w:val="28"/>
          <w:lang w:eastAsia="ru-RU"/>
        </w:rPr>
        <w:t>пяти</w:t>
      </w:r>
      <w:r w:rsidR="00AC3402" w:rsidRPr="006623A6">
        <w:rPr>
          <w:rFonts w:ascii="Times New Roman" w:hAnsi="Times New Roman" w:cs="Times New Roman"/>
          <w:sz w:val="28"/>
          <w:szCs w:val="28"/>
          <w:lang w:eastAsia="ru-RU"/>
        </w:rPr>
        <w:t xml:space="preserve"> рабочих дней со дня поступления таких запросов</w:t>
      </w:r>
      <w:r w:rsidR="004E5737" w:rsidRPr="006623A6">
        <w:rPr>
          <w:rFonts w:ascii="Times New Roman" w:hAnsi="Times New Roman" w:cs="Times New Roman"/>
          <w:sz w:val="28"/>
          <w:szCs w:val="28"/>
          <w:lang w:eastAsia="ru-RU"/>
        </w:rPr>
        <w:t xml:space="preserve">, если законом не установлены иные сроки, а также могут быть выданы другим лицам по решению главы </w:t>
      </w:r>
      <w:r w:rsidR="004E5737" w:rsidRPr="00191CD8">
        <w:rPr>
          <w:rFonts w:ascii="Times New Roman" w:hAnsi="Times New Roman" w:cs="Times New Roman"/>
          <w:iCs/>
          <w:sz w:val="28"/>
          <w:szCs w:val="28"/>
          <w:lang w:eastAsia="ru-RU"/>
        </w:rPr>
        <w:t>муниципального округа</w:t>
      </w:r>
      <w:r w:rsidR="00191CD8">
        <w:rPr>
          <w:rFonts w:ascii="Times New Roman" w:hAnsi="Times New Roman" w:cs="Times New Roman"/>
          <w:i/>
          <w:iCs/>
          <w:sz w:val="28"/>
          <w:szCs w:val="28"/>
          <w:lang w:eastAsia="ru-RU"/>
        </w:rPr>
        <w:t>,</w:t>
      </w:r>
      <w:r w:rsidR="004E5737" w:rsidRPr="006623A6">
        <w:rPr>
          <w:rFonts w:ascii="Times New Roman" w:hAnsi="Times New Roman" w:cs="Times New Roman"/>
          <w:i/>
          <w:iCs/>
          <w:sz w:val="28"/>
          <w:szCs w:val="28"/>
          <w:lang w:eastAsia="ru-RU"/>
        </w:rPr>
        <w:t xml:space="preserve"> </w:t>
      </w:r>
      <w:r w:rsidR="00C410CF" w:rsidRPr="006623A6">
        <w:rPr>
          <w:rFonts w:ascii="Times New Roman" w:hAnsi="Times New Roman" w:cs="Times New Roman"/>
          <w:sz w:val="28"/>
          <w:szCs w:val="28"/>
          <w:lang w:eastAsia="ru-RU"/>
        </w:rPr>
        <w:t xml:space="preserve"> </w:t>
      </w:r>
      <w:r w:rsidR="00C410CF" w:rsidRPr="006623A6">
        <w:rPr>
          <w:rFonts w:ascii="Times New Roman" w:hAnsi="Times New Roman" w:cs="Times New Roman"/>
          <w:iCs/>
          <w:sz w:val="28"/>
          <w:szCs w:val="28"/>
          <w:lang w:eastAsia="ru-RU"/>
        </w:rPr>
        <w:t>лица, исполняющего его полномочия,</w:t>
      </w:r>
      <w:r w:rsidR="00AC3402" w:rsidRPr="006623A6">
        <w:rPr>
          <w:rFonts w:ascii="Times New Roman" w:hAnsi="Times New Roman" w:cs="Times New Roman"/>
          <w:i/>
          <w:iCs/>
          <w:sz w:val="28"/>
          <w:szCs w:val="28"/>
          <w:lang w:eastAsia="ru-RU"/>
        </w:rPr>
        <w:t xml:space="preserve"> </w:t>
      </w:r>
      <w:r w:rsidR="00AC3402" w:rsidRPr="006623A6">
        <w:rPr>
          <w:rFonts w:ascii="Times New Roman" w:hAnsi="Times New Roman" w:cs="Times New Roman"/>
          <w:sz w:val="28"/>
          <w:szCs w:val="28"/>
          <w:lang w:eastAsia="ru-RU"/>
        </w:rPr>
        <w:t>в указанные в настоящем пункте сроки</w:t>
      </w:r>
      <w:r w:rsidR="009A2D06" w:rsidRPr="006623A6">
        <w:rPr>
          <w:rFonts w:ascii="Times New Roman" w:hAnsi="Times New Roman" w:cs="Times New Roman"/>
          <w:sz w:val="28"/>
          <w:szCs w:val="28"/>
          <w:lang w:eastAsia="ru-RU"/>
        </w:rPr>
        <w:t>.</w:t>
      </w:r>
    </w:p>
    <w:p w14:paraId="749A564A" w14:textId="77777777" w:rsidR="00CB0222" w:rsidRPr="006623A6" w:rsidRDefault="00CB0222" w:rsidP="00622321">
      <w:pPr>
        <w:spacing w:before="0" w:beforeAutospacing="0" w:after="0" w:afterAutospacing="0" w:line="240" w:lineRule="auto"/>
        <w:ind w:firstLine="851"/>
        <w:jc w:val="both"/>
        <w:rPr>
          <w:rFonts w:ascii="Times New Roman" w:hAnsi="Times New Roman" w:cs="Times New Roman"/>
          <w:sz w:val="28"/>
          <w:szCs w:val="28"/>
        </w:rPr>
      </w:pPr>
    </w:p>
    <w:p w14:paraId="5FED4E7D" w14:textId="3C2FB469" w:rsidR="00CB0222" w:rsidRPr="006623A6" w:rsidRDefault="004B5690"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4</w:t>
      </w:r>
      <w:r w:rsidRPr="006623A6">
        <w:rPr>
          <w:rFonts w:ascii="Times New Roman" w:hAnsi="Times New Roman" w:cs="Times New Roman"/>
          <w:b/>
          <w:bCs/>
          <w:sz w:val="28"/>
          <w:szCs w:val="28"/>
        </w:rPr>
        <w:t>. </w:t>
      </w:r>
      <w:r w:rsidR="00E5145B" w:rsidRPr="006623A6">
        <w:rPr>
          <w:rFonts w:ascii="Times New Roman" w:hAnsi="Times New Roman" w:cs="Times New Roman"/>
          <w:b/>
          <w:bCs/>
          <w:sz w:val="28"/>
          <w:szCs w:val="28"/>
        </w:rPr>
        <w:t>Установление числа депутатов, присутствующих на заседании Совета депутатов</w:t>
      </w:r>
    </w:p>
    <w:p w14:paraId="2DE90A1F"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603612A3"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E5145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Число </w:t>
      </w:r>
      <w:r w:rsidR="00E5145B" w:rsidRPr="006623A6">
        <w:rPr>
          <w:rFonts w:ascii="Times New Roman" w:hAnsi="Times New Roman" w:cs="Times New Roman"/>
          <w:sz w:val="28"/>
          <w:szCs w:val="28"/>
        </w:rPr>
        <w:t xml:space="preserve">депутатов, </w:t>
      </w:r>
      <w:r w:rsidR="00BF4619" w:rsidRPr="006623A6">
        <w:rPr>
          <w:rFonts w:ascii="Times New Roman" w:hAnsi="Times New Roman" w:cs="Times New Roman"/>
          <w:sz w:val="28"/>
          <w:szCs w:val="28"/>
        </w:rPr>
        <w:t xml:space="preserve">присутствующих на заседании </w:t>
      </w:r>
      <w:r w:rsidR="00E5145B" w:rsidRPr="006623A6">
        <w:rPr>
          <w:rFonts w:ascii="Times New Roman" w:hAnsi="Times New Roman" w:cs="Times New Roman"/>
          <w:sz w:val="28"/>
          <w:szCs w:val="28"/>
        </w:rPr>
        <w:t xml:space="preserve">Совета </w:t>
      </w:r>
      <w:r w:rsidR="00BF4619" w:rsidRPr="006623A6">
        <w:rPr>
          <w:rFonts w:ascii="Times New Roman" w:hAnsi="Times New Roman" w:cs="Times New Roman"/>
          <w:sz w:val="28"/>
          <w:szCs w:val="28"/>
        </w:rPr>
        <w:t>депутатов</w:t>
      </w:r>
      <w:r w:rsidR="00E5145B" w:rsidRPr="006623A6">
        <w:rPr>
          <w:rFonts w:ascii="Times New Roman" w:hAnsi="Times New Roman" w:cs="Times New Roman"/>
          <w:sz w:val="28"/>
          <w:szCs w:val="28"/>
        </w:rPr>
        <w:t>,</w:t>
      </w:r>
      <w:r w:rsidR="00BF4619" w:rsidRPr="006623A6">
        <w:rPr>
          <w:rFonts w:ascii="Times New Roman" w:hAnsi="Times New Roman" w:cs="Times New Roman"/>
          <w:sz w:val="28"/>
          <w:szCs w:val="28"/>
        </w:rPr>
        <w:t xml:space="preserve"> определяется по результатам </w:t>
      </w:r>
      <w:r w:rsidR="00226AAE" w:rsidRPr="006623A6">
        <w:rPr>
          <w:rFonts w:ascii="Times New Roman" w:hAnsi="Times New Roman" w:cs="Times New Roman"/>
          <w:sz w:val="28"/>
          <w:szCs w:val="28"/>
        </w:rPr>
        <w:t xml:space="preserve">их </w:t>
      </w:r>
      <w:r w:rsidR="00BF4619" w:rsidRPr="006623A6">
        <w:rPr>
          <w:rFonts w:ascii="Times New Roman" w:hAnsi="Times New Roman" w:cs="Times New Roman"/>
          <w:sz w:val="28"/>
          <w:szCs w:val="28"/>
        </w:rPr>
        <w:t xml:space="preserve">регистрации под </w:t>
      </w:r>
      <w:r w:rsidR="00E5145B" w:rsidRPr="006623A6">
        <w:rPr>
          <w:rFonts w:ascii="Times New Roman" w:hAnsi="Times New Roman" w:cs="Times New Roman"/>
          <w:sz w:val="28"/>
          <w:szCs w:val="28"/>
        </w:rPr>
        <w:t>под</w:t>
      </w:r>
      <w:r w:rsidR="00BF4619" w:rsidRPr="006623A6">
        <w:rPr>
          <w:rFonts w:ascii="Times New Roman" w:hAnsi="Times New Roman" w:cs="Times New Roman"/>
          <w:sz w:val="28"/>
          <w:szCs w:val="28"/>
        </w:rPr>
        <w:t>пись</w:t>
      </w:r>
      <w:r w:rsidR="00226AAE" w:rsidRPr="006623A6">
        <w:rPr>
          <w:rFonts w:ascii="Times New Roman" w:hAnsi="Times New Roman" w:cs="Times New Roman"/>
          <w:sz w:val="28"/>
          <w:szCs w:val="28"/>
        </w:rPr>
        <w:t xml:space="preserve"> в листе регистрации депутатов</w:t>
      </w:r>
      <w:r w:rsidR="00BF4619" w:rsidRPr="006623A6">
        <w:rPr>
          <w:rFonts w:ascii="Times New Roman" w:hAnsi="Times New Roman" w:cs="Times New Roman"/>
          <w:sz w:val="28"/>
          <w:szCs w:val="28"/>
        </w:rPr>
        <w:t>.</w:t>
      </w:r>
    </w:p>
    <w:p w14:paraId="1575ED14" w14:textId="343BE0A6"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E5145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Организацию регистрации </w:t>
      </w:r>
      <w:r w:rsidR="00E5145B" w:rsidRPr="006623A6">
        <w:rPr>
          <w:rFonts w:ascii="Times New Roman" w:hAnsi="Times New Roman" w:cs="Times New Roman"/>
          <w:sz w:val="28"/>
          <w:szCs w:val="28"/>
        </w:rPr>
        <w:t>депутатов, а также других</w:t>
      </w:r>
      <w:r w:rsidR="005B3CA8" w:rsidRPr="006623A6">
        <w:rPr>
          <w:rFonts w:ascii="Times New Roman" w:hAnsi="Times New Roman" w:cs="Times New Roman"/>
          <w:sz w:val="28"/>
          <w:szCs w:val="28"/>
        </w:rPr>
        <w:t xml:space="preserve"> присутствующих на </w:t>
      </w:r>
      <w:r w:rsidR="00E5145B" w:rsidRPr="006623A6">
        <w:rPr>
          <w:rFonts w:ascii="Times New Roman" w:hAnsi="Times New Roman" w:cs="Times New Roman"/>
          <w:sz w:val="28"/>
          <w:szCs w:val="28"/>
        </w:rPr>
        <w:t>заседани</w:t>
      </w:r>
      <w:r w:rsidR="005B3CA8" w:rsidRPr="006623A6">
        <w:rPr>
          <w:rFonts w:ascii="Times New Roman" w:hAnsi="Times New Roman" w:cs="Times New Roman"/>
          <w:sz w:val="28"/>
          <w:szCs w:val="28"/>
        </w:rPr>
        <w:t>и</w:t>
      </w:r>
      <w:r w:rsidR="00E5145B" w:rsidRPr="006623A6">
        <w:rPr>
          <w:rFonts w:ascii="Times New Roman" w:hAnsi="Times New Roman" w:cs="Times New Roman"/>
          <w:sz w:val="28"/>
          <w:szCs w:val="28"/>
        </w:rPr>
        <w:t xml:space="preserve"> Совета </w:t>
      </w:r>
      <w:r w:rsidR="00F73A50" w:rsidRPr="006623A6">
        <w:rPr>
          <w:rFonts w:ascii="Times New Roman" w:hAnsi="Times New Roman" w:cs="Times New Roman"/>
          <w:sz w:val="28"/>
          <w:szCs w:val="28"/>
        </w:rPr>
        <w:t>депутатов</w:t>
      </w:r>
      <w:r w:rsidR="00BF4619" w:rsidRPr="006623A6">
        <w:rPr>
          <w:rFonts w:ascii="Times New Roman" w:hAnsi="Times New Roman" w:cs="Times New Roman"/>
          <w:sz w:val="28"/>
          <w:szCs w:val="28"/>
        </w:rPr>
        <w:t xml:space="preserve"> </w:t>
      </w:r>
      <w:r w:rsidR="005B3CA8" w:rsidRPr="006623A6">
        <w:rPr>
          <w:rFonts w:ascii="Times New Roman" w:hAnsi="Times New Roman" w:cs="Times New Roman"/>
          <w:sz w:val="28"/>
          <w:szCs w:val="28"/>
        </w:rPr>
        <w:t xml:space="preserve">лиц </w:t>
      </w:r>
      <w:r w:rsidR="00BF4619" w:rsidRPr="006623A6">
        <w:rPr>
          <w:rFonts w:ascii="Times New Roman" w:hAnsi="Times New Roman" w:cs="Times New Roman"/>
          <w:sz w:val="28"/>
          <w:szCs w:val="28"/>
        </w:rPr>
        <w:t>обеспечивает</w:t>
      </w:r>
      <w:r w:rsidR="00226AAE" w:rsidRPr="006623A6">
        <w:rPr>
          <w:rFonts w:ascii="Times New Roman" w:hAnsi="Times New Roman" w:cs="Times New Roman"/>
          <w:sz w:val="28"/>
          <w:szCs w:val="28"/>
        </w:rPr>
        <w:t xml:space="preserve"> секретарь </w:t>
      </w:r>
      <w:r w:rsidRPr="006623A6">
        <w:rPr>
          <w:rFonts w:ascii="Times New Roman" w:hAnsi="Times New Roman" w:cs="Times New Roman"/>
          <w:sz w:val="28"/>
          <w:szCs w:val="28"/>
        </w:rPr>
        <w:t xml:space="preserve">заседания </w:t>
      </w:r>
      <w:r w:rsidR="00C82201" w:rsidRPr="006623A6">
        <w:rPr>
          <w:rFonts w:ascii="Times New Roman" w:hAnsi="Times New Roman" w:cs="Times New Roman"/>
          <w:sz w:val="28"/>
          <w:szCs w:val="28"/>
        </w:rPr>
        <w:t>Совета депутатов</w:t>
      </w:r>
      <w:r w:rsidR="00226AAE" w:rsidRPr="006623A6">
        <w:rPr>
          <w:rFonts w:ascii="Times New Roman" w:hAnsi="Times New Roman" w:cs="Times New Roman"/>
          <w:sz w:val="28"/>
          <w:szCs w:val="28"/>
        </w:rPr>
        <w:t xml:space="preserve">, </w:t>
      </w:r>
      <w:r w:rsidR="00E11D27" w:rsidRPr="006623A6">
        <w:rPr>
          <w:rFonts w:ascii="Times New Roman" w:hAnsi="Times New Roman" w:cs="Times New Roman"/>
          <w:sz w:val="28"/>
          <w:szCs w:val="28"/>
        </w:rPr>
        <w:t>определенный</w:t>
      </w:r>
      <w:r w:rsidR="00226AAE" w:rsidRPr="006623A6">
        <w:rPr>
          <w:rFonts w:ascii="Times New Roman" w:hAnsi="Times New Roman" w:cs="Times New Roman"/>
          <w:sz w:val="28"/>
          <w:szCs w:val="28"/>
        </w:rPr>
        <w:t xml:space="preserve"> распоряжением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00226AAE" w:rsidRPr="006623A6">
        <w:rPr>
          <w:rFonts w:ascii="Times New Roman" w:hAnsi="Times New Roman" w:cs="Times New Roman"/>
          <w:sz w:val="28"/>
          <w:szCs w:val="28"/>
        </w:rPr>
        <w:t xml:space="preserve">из числа муниципальных служащих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00226AAE" w:rsidRPr="006623A6">
        <w:rPr>
          <w:rFonts w:ascii="Times New Roman" w:hAnsi="Times New Roman" w:cs="Times New Roman"/>
          <w:sz w:val="28"/>
          <w:szCs w:val="28"/>
        </w:rPr>
        <w:t>(далее – секретарь)</w:t>
      </w:r>
      <w:r w:rsidRPr="006623A6">
        <w:rPr>
          <w:rFonts w:ascii="Times New Roman" w:hAnsi="Times New Roman" w:cs="Times New Roman"/>
          <w:sz w:val="28"/>
          <w:szCs w:val="28"/>
        </w:rPr>
        <w:t xml:space="preserve">. </w:t>
      </w:r>
    </w:p>
    <w:p w14:paraId="6814E763"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F73A50"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Регистрация </w:t>
      </w:r>
      <w:r w:rsidR="00F73A50" w:rsidRPr="006623A6">
        <w:rPr>
          <w:rFonts w:ascii="Times New Roman" w:hAnsi="Times New Roman" w:cs="Times New Roman"/>
          <w:sz w:val="28"/>
          <w:szCs w:val="28"/>
        </w:rPr>
        <w:t xml:space="preserve">депутатов </w:t>
      </w:r>
      <w:r w:rsidR="00BF4619" w:rsidRPr="006623A6">
        <w:rPr>
          <w:rFonts w:ascii="Times New Roman" w:hAnsi="Times New Roman" w:cs="Times New Roman"/>
          <w:sz w:val="28"/>
          <w:szCs w:val="28"/>
        </w:rPr>
        <w:t xml:space="preserve">начинается перед каждым заседанием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w:t>
      </w:r>
      <w:r w:rsidR="0042684B" w:rsidRPr="006623A6">
        <w:rPr>
          <w:rFonts w:ascii="Times New Roman" w:hAnsi="Times New Roman" w:cs="Times New Roman"/>
          <w:sz w:val="28"/>
          <w:szCs w:val="28"/>
        </w:rPr>
        <w:t xml:space="preserve">за 30 минут до его начала </w:t>
      </w:r>
      <w:r w:rsidR="00BF4619" w:rsidRPr="006623A6">
        <w:rPr>
          <w:rFonts w:ascii="Times New Roman" w:hAnsi="Times New Roman" w:cs="Times New Roman"/>
          <w:sz w:val="28"/>
          <w:szCs w:val="28"/>
        </w:rPr>
        <w:t>и проводится до его окончания с указанием времени регистрации</w:t>
      </w:r>
      <w:r w:rsidR="0042684B" w:rsidRPr="006623A6">
        <w:rPr>
          <w:rFonts w:ascii="Times New Roman" w:hAnsi="Times New Roman" w:cs="Times New Roman"/>
          <w:sz w:val="28"/>
          <w:szCs w:val="28"/>
        </w:rPr>
        <w:t xml:space="preserve"> депутата</w:t>
      </w:r>
      <w:r w:rsidR="00BF4619" w:rsidRPr="006623A6">
        <w:rPr>
          <w:rFonts w:ascii="Times New Roman" w:hAnsi="Times New Roman" w:cs="Times New Roman"/>
          <w:sz w:val="28"/>
          <w:szCs w:val="28"/>
        </w:rPr>
        <w:t>.</w:t>
      </w:r>
    </w:p>
    <w:p w14:paraId="04FDB9FA"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F73A50" w:rsidRPr="006623A6">
        <w:rPr>
          <w:rFonts w:ascii="Times New Roman" w:hAnsi="Times New Roman" w:cs="Times New Roman"/>
          <w:sz w:val="28"/>
          <w:szCs w:val="28"/>
        </w:rPr>
        <w:t> </w:t>
      </w:r>
      <w:r w:rsidR="00BF4619" w:rsidRPr="006623A6">
        <w:rPr>
          <w:rFonts w:ascii="Times New Roman" w:hAnsi="Times New Roman" w:cs="Times New Roman"/>
          <w:sz w:val="28"/>
          <w:szCs w:val="28"/>
        </w:rPr>
        <w:t>Депутат не вправе требовать отмены своей регистрации.</w:t>
      </w:r>
    </w:p>
    <w:p w14:paraId="14D46CB6"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F73A50" w:rsidRPr="006623A6">
        <w:rPr>
          <w:rFonts w:ascii="Times New Roman" w:hAnsi="Times New Roman" w:cs="Times New Roman"/>
          <w:sz w:val="28"/>
          <w:szCs w:val="28"/>
        </w:rPr>
        <w:t> </w:t>
      </w:r>
      <w:r w:rsidR="0042684B" w:rsidRPr="006623A6">
        <w:rPr>
          <w:rFonts w:ascii="Times New Roman" w:hAnsi="Times New Roman" w:cs="Times New Roman"/>
          <w:sz w:val="28"/>
          <w:szCs w:val="28"/>
        </w:rPr>
        <w:t xml:space="preserve">Лист регистрации депутатов </w:t>
      </w:r>
      <w:r w:rsidR="00BF4619" w:rsidRPr="006623A6">
        <w:rPr>
          <w:rFonts w:ascii="Times New Roman" w:hAnsi="Times New Roman" w:cs="Times New Roman"/>
          <w:sz w:val="28"/>
          <w:szCs w:val="28"/>
        </w:rPr>
        <w:t xml:space="preserve">передается председательствующему </w:t>
      </w:r>
      <w:r w:rsidR="0042684B" w:rsidRPr="006623A6">
        <w:rPr>
          <w:rFonts w:ascii="Times New Roman" w:hAnsi="Times New Roman" w:cs="Times New Roman"/>
          <w:sz w:val="28"/>
          <w:szCs w:val="28"/>
        </w:rPr>
        <w:t xml:space="preserve">секретарем перед началом заседания </w:t>
      </w:r>
      <w:r w:rsidR="00C82201" w:rsidRPr="006623A6">
        <w:rPr>
          <w:rFonts w:ascii="Times New Roman" w:hAnsi="Times New Roman" w:cs="Times New Roman"/>
          <w:sz w:val="28"/>
          <w:szCs w:val="28"/>
        </w:rPr>
        <w:t>Совета депутатов</w:t>
      </w:r>
      <w:r w:rsidR="0042684B" w:rsidRPr="006623A6">
        <w:rPr>
          <w:rFonts w:ascii="Times New Roman" w:hAnsi="Times New Roman" w:cs="Times New Roman"/>
          <w:sz w:val="28"/>
          <w:szCs w:val="28"/>
        </w:rPr>
        <w:t xml:space="preserve"> для определения его правомочности</w:t>
      </w:r>
      <w:r w:rsidR="00BF4619" w:rsidRPr="006623A6">
        <w:rPr>
          <w:rFonts w:ascii="Times New Roman" w:hAnsi="Times New Roman" w:cs="Times New Roman"/>
          <w:sz w:val="28"/>
          <w:szCs w:val="28"/>
        </w:rPr>
        <w:t>.</w:t>
      </w:r>
    </w:p>
    <w:p w14:paraId="345B4122"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F73A50" w:rsidRPr="006623A6">
        <w:rPr>
          <w:rFonts w:ascii="Times New Roman" w:hAnsi="Times New Roman" w:cs="Times New Roman"/>
          <w:sz w:val="28"/>
          <w:szCs w:val="28"/>
        </w:rPr>
        <w:t> </w:t>
      </w:r>
      <w:r w:rsidR="007629DA" w:rsidRPr="006623A6">
        <w:rPr>
          <w:rFonts w:ascii="Times New Roman" w:hAnsi="Times New Roman" w:cs="Times New Roman"/>
          <w:sz w:val="28"/>
          <w:szCs w:val="28"/>
        </w:rPr>
        <w:t>Д</w:t>
      </w:r>
      <w:r w:rsidR="00BF4619" w:rsidRPr="006623A6">
        <w:rPr>
          <w:rFonts w:ascii="Times New Roman" w:hAnsi="Times New Roman" w:cs="Times New Roman"/>
          <w:sz w:val="28"/>
          <w:szCs w:val="28"/>
        </w:rPr>
        <w:t xml:space="preserve">епутат, не зарегистрированный в установленном </w:t>
      </w:r>
      <w:r w:rsidR="00F73A50" w:rsidRPr="006623A6">
        <w:rPr>
          <w:rFonts w:ascii="Times New Roman" w:hAnsi="Times New Roman" w:cs="Times New Roman"/>
          <w:sz w:val="28"/>
          <w:szCs w:val="28"/>
        </w:rPr>
        <w:t xml:space="preserve">пунктами 1 и 3 настоящей статьи </w:t>
      </w:r>
      <w:r w:rsidR="00BF4619" w:rsidRPr="006623A6">
        <w:rPr>
          <w:rFonts w:ascii="Times New Roman" w:hAnsi="Times New Roman" w:cs="Times New Roman"/>
          <w:sz w:val="28"/>
          <w:szCs w:val="28"/>
        </w:rPr>
        <w:t>порядке, считается зарегистрированным с момента</w:t>
      </w:r>
      <w:r w:rsidR="007629DA" w:rsidRPr="006623A6">
        <w:rPr>
          <w:rFonts w:ascii="Times New Roman" w:hAnsi="Times New Roman" w:cs="Times New Roman"/>
          <w:sz w:val="28"/>
          <w:szCs w:val="28"/>
        </w:rPr>
        <w:t xml:space="preserve"> объявления о его присутствии председательствующим</w:t>
      </w:r>
      <w:r w:rsidR="00BF4619" w:rsidRPr="006623A6">
        <w:rPr>
          <w:rFonts w:ascii="Times New Roman" w:hAnsi="Times New Roman" w:cs="Times New Roman"/>
          <w:sz w:val="28"/>
          <w:szCs w:val="28"/>
        </w:rPr>
        <w:t xml:space="preserve">, о чем </w:t>
      </w:r>
      <w:r w:rsidR="00387F00" w:rsidRPr="006623A6">
        <w:rPr>
          <w:rFonts w:ascii="Times New Roman" w:hAnsi="Times New Roman" w:cs="Times New Roman"/>
          <w:sz w:val="28"/>
          <w:szCs w:val="28"/>
        </w:rPr>
        <w:t xml:space="preserve">секретарем </w:t>
      </w:r>
      <w:r w:rsidR="00BF4619" w:rsidRPr="006623A6">
        <w:rPr>
          <w:rFonts w:ascii="Times New Roman" w:hAnsi="Times New Roman" w:cs="Times New Roman"/>
          <w:sz w:val="28"/>
          <w:szCs w:val="28"/>
        </w:rPr>
        <w:t>делается запись в листе регистрации.</w:t>
      </w:r>
    </w:p>
    <w:p w14:paraId="2BDE85FA" w14:textId="77777777" w:rsidR="00A541DF" w:rsidRDefault="00A541DF"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12C68C62" w14:textId="73A45A3D" w:rsidR="00A541DF" w:rsidRPr="006623A6" w:rsidRDefault="00A541DF"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5</w:t>
      </w:r>
      <w:r w:rsidRPr="006623A6">
        <w:rPr>
          <w:rFonts w:ascii="Times New Roman" w:hAnsi="Times New Roman" w:cs="Times New Roman"/>
          <w:b/>
          <w:bCs/>
          <w:sz w:val="28"/>
          <w:szCs w:val="28"/>
        </w:rPr>
        <w:t>. </w:t>
      </w:r>
      <w:r w:rsidR="000F73B7" w:rsidRPr="006623A6">
        <w:rPr>
          <w:rFonts w:ascii="Times New Roman" w:hAnsi="Times New Roman" w:cs="Times New Roman"/>
          <w:b/>
          <w:bCs/>
          <w:sz w:val="28"/>
          <w:szCs w:val="28"/>
        </w:rPr>
        <w:t>Отсутствие депутата на заседании Совета депутатов</w:t>
      </w:r>
    </w:p>
    <w:p w14:paraId="660446CB" w14:textId="77777777" w:rsidR="00234316" w:rsidRPr="006623A6" w:rsidRDefault="00234316"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4D1CC69E" w14:textId="77777777" w:rsidR="000F73B7" w:rsidRPr="006623A6" w:rsidRDefault="000F73B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Отсутствие депутата на заседании Совета депутатов допускается только по уважительной причине</w:t>
      </w:r>
      <w:r w:rsidR="004A3495" w:rsidRPr="006623A6">
        <w:rPr>
          <w:rFonts w:ascii="Times New Roman" w:hAnsi="Times New Roman" w:cs="Times New Roman"/>
          <w:sz w:val="28"/>
          <w:szCs w:val="28"/>
        </w:rPr>
        <w:t xml:space="preserve"> (в связи с болезнью, командировкой, отпуском и другими).</w:t>
      </w:r>
    </w:p>
    <w:p w14:paraId="63FC7250" w14:textId="761813CE" w:rsidR="004A3495" w:rsidRPr="006623A6" w:rsidRDefault="004A349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При невозможности присутствовать на заседании Совета депутатов депутат обязан информировать об этом главу </w:t>
      </w:r>
      <w:r w:rsidRPr="00191CD8">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или заместителя Председателя </w:t>
      </w:r>
      <w:commentRangeStart w:id="61"/>
      <w:r w:rsidRPr="006623A6">
        <w:rPr>
          <w:rFonts w:ascii="Times New Roman" w:hAnsi="Times New Roman" w:cs="Times New Roman"/>
          <w:sz w:val="28"/>
          <w:szCs w:val="28"/>
        </w:rPr>
        <w:t>Совета депутатов до начала заседания Совета депутатов</w:t>
      </w:r>
      <w:r w:rsidR="00361E85" w:rsidRPr="006623A6">
        <w:rPr>
          <w:rFonts w:ascii="Times New Roman" w:hAnsi="Times New Roman" w:cs="Times New Roman"/>
          <w:sz w:val="28"/>
          <w:szCs w:val="28"/>
        </w:rPr>
        <w:t xml:space="preserve"> любым доступным депутату способом</w:t>
      </w:r>
      <w:r w:rsidRPr="006623A6">
        <w:rPr>
          <w:rFonts w:ascii="Times New Roman" w:hAnsi="Times New Roman" w:cs="Times New Roman"/>
          <w:sz w:val="28"/>
          <w:szCs w:val="28"/>
        </w:rPr>
        <w:t>.</w:t>
      </w:r>
      <w:r w:rsidR="00361E85" w:rsidRPr="006623A6">
        <w:rPr>
          <w:rFonts w:ascii="Times New Roman" w:hAnsi="Times New Roman" w:cs="Times New Roman"/>
          <w:sz w:val="28"/>
          <w:szCs w:val="28"/>
        </w:rPr>
        <w:t xml:space="preserve"> </w:t>
      </w:r>
      <w:commentRangeEnd w:id="61"/>
      <w:r w:rsidR="0037564C">
        <w:rPr>
          <w:rStyle w:val="af7"/>
        </w:rPr>
        <w:commentReference w:id="61"/>
      </w:r>
    </w:p>
    <w:p w14:paraId="66BA5BE0" w14:textId="14BCC165" w:rsidR="00361E85" w:rsidRPr="006623A6" w:rsidRDefault="00361E8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При наличии обстоятельств, препятствующих депутату уведомить об отсутствии на заседании Совета депутатов до его начала, депутат обязан проинформировать главу </w:t>
      </w:r>
      <w:r w:rsidRPr="00191CD8">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или заместителя Председателя Совета депутатов о причинах своего отсутствия незамедлительно </w:t>
      </w:r>
      <w:r w:rsidRPr="006623A6">
        <w:rPr>
          <w:rFonts w:ascii="Times New Roman" w:hAnsi="Times New Roman" w:cs="Times New Roman"/>
          <w:sz w:val="28"/>
          <w:szCs w:val="28"/>
        </w:rPr>
        <w:lastRenderedPageBreak/>
        <w:t>при появлении возможности для такого информирования любым доступным депутату способом.</w:t>
      </w:r>
    </w:p>
    <w:p w14:paraId="16638109" w14:textId="77777777" w:rsidR="003B6C2A" w:rsidRPr="006623A6" w:rsidRDefault="003B6C2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Секретарь обеспечивает </w:t>
      </w:r>
      <w:r w:rsidR="00AD5F27" w:rsidRPr="006623A6">
        <w:rPr>
          <w:rFonts w:ascii="Times New Roman" w:hAnsi="Times New Roman" w:cs="Times New Roman"/>
          <w:sz w:val="28"/>
          <w:szCs w:val="28"/>
        </w:rPr>
        <w:t>учет количества заседаний, пропущенных депутатами.</w:t>
      </w:r>
    </w:p>
    <w:p w14:paraId="0259F5E3" w14:textId="77777777" w:rsidR="004A3495" w:rsidRPr="006623A6" w:rsidRDefault="004A3495"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503AC11B" w14:textId="4CE3D845" w:rsidR="00CB0222" w:rsidRPr="006623A6" w:rsidRDefault="00B8689B"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FA41A5" w:rsidRPr="006623A6">
        <w:rPr>
          <w:rFonts w:ascii="Times New Roman" w:hAnsi="Times New Roman" w:cs="Times New Roman"/>
          <w:b/>
          <w:bCs/>
          <w:sz w:val="28"/>
          <w:szCs w:val="28"/>
        </w:rPr>
        <w:t>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6</w:t>
      </w:r>
      <w:r w:rsidR="00FA41A5" w:rsidRPr="006623A6">
        <w:rPr>
          <w:rFonts w:ascii="Times New Roman" w:hAnsi="Times New Roman" w:cs="Times New Roman"/>
          <w:b/>
          <w:bCs/>
          <w:sz w:val="28"/>
          <w:szCs w:val="28"/>
        </w:rPr>
        <w:t>. Продолжительность выступлений на заседании Совета депутатов</w:t>
      </w:r>
    </w:p>
    <w:p w14:paraId="790F1920"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5343DC2E" w14:textId="77777777" w:rsidR="00CB0222"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FD1B13" w:rsidRPr="006623A6">
        <w:rPr>
          <w:rFonts w:ascii="Times New Roman" w:hAnsi="Times New Roman" w:cs="Times New Roman"/>
          <w:sz w:val="28"/>
          <w:szCs w:val="28"/>
        </w:rPr>
        <w:t> </w:t>
      </w:r>
      <w:r w:rsidRPr="006623A6">
        <w:rPr>
          <w:rFonts w:ascii="Times New Roman" w:hAnsi="Times New Roman" w:cs="Times New Roman"/>
          <w:sz w:val="28"/>
          <w:szCs w:val="28"/>
        </w:rPr>
        <w:t>Продолжительность выступлений</w:t>
      </w:r>
      <w:r w:rsidR="00FD1B13" w:rsidRPr="006623A6">
        <w:rPr>
          <w:rFonts w:ascii="Times New Roman" w:hAnsi="Times New Roman" w:cs="Times New Roman"/>
          <w:sz w:val="28"/>
          <w:szCs w:val="28"/>
        </w:rPr>
        <w:t xml:space="preserve"> на заседании Совета депутатов составляет</w:t>
      </w:r>
      <w:r w:rsidRPr="006623A6">
        <w:rPr>
          <w:rFonts w:ascii="Times New Roman" w:hAnsi="Times New Roman" w:cs="Times New Roman"/>
          <w:sz w:val="28"/>
          <w:szCs w:val="28"/>
        </w:rPr>
        <w:t>:</w:t>
      </w:r>
    </w:p>
    <w:p w14:paraId="6D62BEC7" w14:textId="77777777" w:rsidR="00CB0222"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FD1B13" w:rsidRPr="006623A6">
        <w:rPr>
          <w:rFonts w:ascii="Times New Roman" w:hAnsi="Times New Roman" w:cs="Times New Roman"/>
          <w:sz w:val="28"/>
          <w:szCs w:val="28"/>
        </w:rPr>
        <w:t> </w:t>
      </w:r>
      <w:r w:rsidRPr="006623A6">
        <w:rPr>
          <w:rFonts w:ascii="Times New Roman" w:hAnsi="Times New Roman" w:cs="Times New Roman"/>
          <w:sz w:val="28"/>
          <w:szCs w:val="28"/>
        </w:rPr>
        <w:t xml:space="preserve">с докладами и содокладами </w:t>
      </w:r>
      <w:r w:rsidR="00CB0222" w:rsidRPr="006623A6">
        <w:rPr>
          <w:rFonts w:ascii="Times New Roman" w:hAnsi="Times New Roman" w:cs="Times New Roman"/>
          <w:sz w:val="28"/>
          <w:szCs w:val="28"/>
        </w:rPr>
        <w:t>–</w:t>
      </w:r>
      <w:r w:rsidRPr="006623A6">
        <w:rPr>
          <w:rFonts w:ascii="Times New Roman" w:hAnsi="Times New Roman" w:cs="Times New Roman"/>
          <w:sz w:val="28"/>
          <w:szCs w:val="28"/>
        </w:rPr>
        <w:t xml:space="preserve"> до 15 минут;</w:t>
      </w:r>
    </w:p>
    <w:p w14:paraId="003DD1FB" w14:textId="77777777" w:rsidR="00FD1B13"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с заключительным</w:t>
      </w:r>
      <w:r w:rsidR="00590411" w:rsidRPr="006623A6">
        <w:rPr>
          <w:rFonts w:ascii="Times New Roman" w:hAnsi="Times New Roman" w:cs="Times New Roman"/>
          <w:sz w:val="28"/>
          <w:szCs w:val="28"/>
        </w:rPr>
        <w:t xml:space="preserve"> выступлением (</w:t>
      </w:r>
      <w:r w:rsidRPr="006623A6">
        <w:rPr>
          <w:rFonts w:ascii="Times New Roman" w:hAnsi="Times New Roman" w:cs="Times New Roman"/>
          <w:sz w:val="28"/>
          <w:szCs w:val="28"/>
        </w:rPr>
        <w:t>словом</w:t>
      </w:r>
      <w:r w:rsidR="00590411" w:rsidRPr="006623A6">
        <w:rPr>
          <w:rFonts w:ascii="Times New Roman" w:hAnsi="Times New Roman" w:cs="Times New Roman"/>
          <w:sz w:val="28"/>
          <w:szCs w:val="28"/>
        </w:rPr>
        <w:t>)</w:t>
      </w:r>
      <w:r w:rsidRPr="006623A6">
        <w:rPr>
          <w:rFonts w:ascii="Times New Roman" w:hAnsi="Times New Roman" w:cs="Times New Roman"/>
          <w:sz w:val="28"/>
          <w:szCs w:val="28"/>
        </w:rPr>
        <w:t xml:space="preserve"> – до 5 минут;</w:t>
      </w:r>
    </w:p>
    <w:p w14:paraId="5EAD3D0F" w14:textId="77777777" w:rsidR="00CB0222"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F4619" w:rsidRPr="006623A6">
        <w:rPr>
          <w:rFonts w:ascii="Times New Roman" w:hAnsi="Times New Roman" w:cs="Times New Roman"/>
          <w:sz w:val="28"/>
          <w:szCs w:val="28"/>
        </w:rPr>
        <w:t>)</w:t>
      </w:r>
      <w:r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в прениях </w:t>
      </w:r>
      <w:r w:rsidR="00CB0222" w:rsidRPr="006623A6">
        <w:rPr>
          <w:rFonts w:ascii="Times New Roman" w:hAnsi="Times New Roman" w:cs="Times New Roman"/>
          <w:sz w:val="28"/>
          <w:szCs w:val="28"/>
        </w:rPr>
        <w:t>–</w:t>
      </w:r>
      <w:r w:rsidR="00BF4619" w:rsidRPr="006623A6">
        <w:rPr>
          <w:rFonts w:ascii="Times New Roman" w:hAnsi="Times New Roman" w:cs="Times New Roman"/>
          <w:sz w:val="28"/>
          <w:szCs w:val="28"/>
        </w:rPr>
        <w:t xml:space="preserve"> до 5 минут;</w:t>
      </w:r>
    </w:p>
    <w:p w14:paraId="370C4F1A" w14:textId="77777777" w:rsidR="00CB0222"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BF4619" w:rsidRPr="006623A6">
        <w:rPr>
          <w:rFonts w:ascii="Times New Roman" w:hAnsi="Times New Roman" w:cs="Times New Roman"/>
          <w:sz w:val="28"/>
          <w:szCs w:val="28"/>
        </w:rPr>
        <w:t>)</w:t>
      </w:r>
      <w:r w:rsidRPr="006623A6">
        <w:rPr>
          <w:rFonts w:ascii="Times New Roman" w:hAnsi="Times New Roman" w:cs="Times New Roman"/>
          <w:sz w:val="28"/>
          <w:szCs w:val="28"/>
        </w:rPr>
        <w:t> </w:t>
      </w:r>
      <w:r w:rsidR="00BF4619" w:rsidRPr="006623A6">
        <w:rPr>
          <w:rFonts w:ascii="Times New Roman" w:hAnsi="Times New Roman" w:cs="Times New Roman"/>
          <w:sz w:val="28"/>
          <w:szCs w:val="28"/>
        </w:rPr>
        <w:t>по мотивам голосования – до 3 минут;</w:t>
      </w:r>
    </w:p>
    <w:p w14:paraId="6E437AD3" w14:textId="77777777" w:rsidR="00CB0222"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BF4619" w:rsidRPr="006623A6">
        <w:rPr>
          <w:rFonts w:ascii="Times New Roman" w:hAnsi="Times New Roman" w:cs="Times New Roman"/>
          <w:sz w:val="28"/>
          <w:szCs w:val="28"/>
        </w:rPr>
        <w:t>)</w:t>
      </w:r>
      <w:r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с аргументацией и комментариями по поправкам </w:t>
      </w:r>
      <w:r w:rsidR="00CB0222" w:rsidRPr="006623A6">
        <w:rPr>
          <w:rFonts w:ascii="Times New Roman" w:hAnsi="Times New Roman" w:cs="Times New Roman"/>
          <w:sz w:val="28"/>
          <w:szCs w:val="28"/>
        </w:rPr>
        <w:t>– до 3 минут;</w:t>
      </w:r>
    </w:p>
    <w:p w14:paraId="2DCBDD73" w14:textId="77777777" w:rsidR="00CB0222"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BF4619"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при рассмотрении вопроса </w:t>
      </w:r>
      <w:r w:rsidR="00BC77C3" w:rsidRPr="006623A6">
        <w:rPr>
          <w:rFonts w:ascii="Times New Roman" w:hAnsi="Times New Roman" w:cs="Times New Roman"/>
          <w:sz w:val="28"/>
          <w:szCs w:val="28"/>
        </w:rPr>
        <w:t xml:space="preserve">повестки </w:t>
      </w:r>
      <w:r w:rsidRPr="006623A6">
        <w:rPr>
          <w:rFonts w:ascii="Times New Roman" w:hAnsi="Times New Roman" w:cs="Times New Roman"/>
          <w:sz w:val="28"/>
          <w:szCs w:val="28"/>
        </w:rPr>
        <w:t>заседания</w:t>
      </w:r>
      <w:r w:rsidR="00A56CC9" w:rsidRPr="006623A6">
        <w:rPr>
          <w:rFonts w:ascii="Times New Roman" w:hAnsi="Times New Roman" w:cs="Times New Roman"/>
          <w:sz w:val="28"/>
          <w:szCs w:val="28"/>
        </w:rPr>
        <w:t xml:space="preserve"> </w:t>
      </w:r>
      <w:r w:rsidR="00547F0F" w:rsidRPr="006623A6">
        <w:rPr>
          <w:rFonts w:ascii="Times New Roman" w:hAnsi="Times New Roman" w:cs="Times New Roman"/>
          <w:sz w:val="28"/>
          <w:szCs w:val="28"/>
        </w:rPr>
        <w:t xml:space="preserve">из раздела </w:t>
      </w:r>
      <w:r w:rsidR="00BC77C3" w:rsidRPr="006623A6">
        <w:rPr>
          <w:rFonts w:ascii="Times New Roman" w:hAnsi="Times New Roman" w:cs="Times New Roman"/>
          <w:sz w:val="28"/>
          <w:szCs w:val="28"/>
        </w:rPr>
        <w:t>«Разное» –</w:t>
      </w:r>
      <w:r w:rsidR="00BF4619" w:rsidRPr="006623A6">
        <w:rPr>
          <w:rFonts w:ascii="Times New Roman" w:hAnsi="Times New Roman" w:cs="Times New Roman"/>
          <w:sz w:val="28"/>
          <w:szCs w:val="28"/>
        </w:rPr>
        <w:t xml:space="preserve"> до 3 минут;</w:t>
      </w:r>
    </w:p>
    <w:p w14:paraId="00FB54BB" w14:textId="77777777" w:rsidR="00FD1B13"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7A3BFE" w:rsidRPr="006623A6">
        <w:rPr>
          <w:rFonts w:ascii="Times New Roman" w:hAnsi="Times New Roman" w:cs="Times New Roman"/>
          <w:sz w:val="28"/>
          <w:szCs w:val="28"/>
        </w:rPr>
        <w:t>)</w:t>
      </w:r>
      <w:r w:rsidRPr="006623A6">
        <w:rPr>
          <w:rFonts w:ascii="Times New Roman" w:hAnsi="Times New Roman" w:cs="Times New Roman"/>
          <w:sz w:val="28"/>
          <w:szCs w:val="28"/>
        </w:rPr>
        <w:t> </w:t>
      </w:r>
      <w:r w:rsidR="00BF4619" w:rsidRPr="006623A6">
        <w:rPr>
          <w:rFonts w:ascii="Times New Roman" w:hAnsi="Times New Roman" w:cs="Times New Roman"/>
          <w:sz w:val="28"/>
          <w:szCs w:val="28"/>
        </w:rPr>
        <w:t>со справками, вопросами, формулировками предложений по порядку ведения</w:t>
      </w:r>
      <w:r w:rsidRPr="006623A6">
        <w:rPr>
          <w:rFonts w:ascii="Times New Roman" w:hAnsi="Times New Roman" w:cs="Times New Roman"/>
          <w:sz w:val="28"/>
          <w:szCs w:val="28"/>
        </w:rPr>
        <w:t>, мотивам голосования</w:t>
      </w:r>
      <w:r w:rsidR="00BF4619" w:rsidRPr="006623A6">
        <w:rPr>
          <w:rFonts w:ascii="Times New Roman" w:hAnsi="Times New Roman" w:cs="Times New Roman"/>
          <w:sz w:val="28"/>
          <w:szCs w:val="28"/>
        </w:rPr>
        <w:t xml:space="preserve"> </w:t>
      </w:r>
      <w:r w:rsidR="00CB0222" w:rsidRPr="006623A6">
        <w:rPr>
          <w:rFonts w:ascii="Times New Roman" w:hAnsi="Times New Roman" w:cs="Times New Roman"/>
          <w:sz w:val="28"/>
          <w:szCs w:val="28"/>
        </w:rPr>
        <w:t>–</w:t>
      </w:r>
      <w:r w:rsidR="00BF4619" w:rsidRPr="006623A6">
        <w:rPr>
          <w:rFonts w:ascii="Times New Roman" w:hAnsi="Times New Roman" w:cs="Times New Roman"/>
          <w:sz w:val="28"/>
          <w:szCs w:val="28"/>
        </w:rPr>
        <w:t xml:space="preserve"> до 3 минут</w:t>
      </w:r>
      <w:r w:rsidRPr="006623A6">
        <w:rPr>
          <w:rFonts w:ascii="Times New Roman" w:hAnsi="Times New Roman" w:cs="Times New Roman"/>
          <w:sz w:val="28"/>
          <w:szCs w:val="28"/>
        </w:rPr>
        <w:t>;</w:t>
      </w:r>
    </w:p>
    <w:p w14:paraId="44EE3624" w14:textId="77777777" w:rsidR="00CB0222"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8) с представлением депутатского запроса – до </w:t>
      </w:r>
      <w:r w:rsidR="00A56CC9" w:rsidRPr="006623A6">
        <w:rPr>
          <w:rFonts w:ascii="Times New Roman" w:hAnsi="Times New Roman" w:cs="Times New Roman"/>
          <w:sz w:val="28"/>
          <w:szCs w:val="28"/>
        </w:rPr>
        <w:t>5</w:t>
      </w:r>
      <w:r w:rsidRPr="006623A6">
        <w:rPr>
          <w:rFonts w:ascii="Times New Roman" w:hAnsi="Times New Roman" w:cs="Times New Roman"/>
          <w:sz w:val="28"/>
          <w:szCs w:val="28"/>
        </w:rPr>
        <w:t xml:space="preserve"> минут</w:t>
      </w:r>
      <w:r w:rsidR="00BF4619" w:rsidRPr="006623A6">
        <w:rPr>
          <w:rFonts w:ascii="Times New Roman" w:hAnsi="Times New Roman" w:cs="Times New Roman"/>
          <w:sz w:val="28"/>
          <w:szCs w:val="28"/>
        </w:rPr>
        <w:t>.</w:t>
      </w:r>
    </w:p>
    <w:p w14:paraId="019FE35E" w14:textId="77777777" w:rsidR="00CB0222"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B519D5" w:rsidRPr="006623A6">
        <w:rPr>
          <w:rFonts w:ascii="Times New Roman" w:hAnsi="Times New Roman" w:cs="Times New Roman"/>
          <w:sz w:val="28"/>
          <w:szCs w:val="28"/>
        </w:rPr>
        <w:t> </w:t>
      </w:r>
      <w:r w:rsidRPr="006623A6">
        <w:rPr>
          <w:rFonts w:ascii="Times New Roman" w:hAnsi="Times New Roman" w:cs="Times New Roman"/>
          <w:sz w:val="28"/>
          <w:szCs w:val="28"/>
        </w:rPr>
        <w:t>По просьбе выступающего лица время выступления может быть увеличено</w:t>
      </w:r>
      <w:r w:rsidR="00B519D5" w:rsidRPr="006623A6">
        <w:rPr>
          <w:rFonts w:ascii="Times New Roman" w:hAnsi="Times New Roman" w:cs="Times New Roman"/>
          <w:sz w:val="28"/>
          <w:szCs w:val="28"/>
        </w:rPr>
        <w:t xml:space="preserve"> протокольным решением</w:t>
      </w:r>
      <w:r w:rsidR="00A45465"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При отсутствии возражений </w:t>
      </w:r>
      <w:r w:rsidR="006572C9" w:rsidRPr="006623A6">
        <w:rPr>
          <w:rFonts w:ascii="Times New Roman" w:hAnsi="Times New Roman" w:cs="Times New Roman"/>
          <w:sz w:val="28"/>
          <w:szCs w:val="28"/>
        </w:rPr>
        <w:t xml:space="preserve">со стороны </w:t>
      </w:r>
      <w:r w:rsidRPr="006623A6">
        <w:rPr>
          <w:rFonts w:ascii="Times New Roman" w:hAnsi="Times New Roman" w:cs="Times New Roman"/>
          <w:sz w:val="28"/>
          <w:szCs w:val="28"/>
        </w:rPr>
        <w:t>депутатов время выступления может быть продлено без голосования.</w:t>
      </w:r>
    </w:p>
    <w:p w14:paraId="6DE23562" w14:textId="77777777" w:rsidR="003B5D96" w:rsidRPr="006623A6" w:rsidRDefault="003B5D96"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519D5" w:rsidRPr="006623A6">
        <w:rPr>
          <w:rFonts w:ascii="Times New Roman" w:hAnsi="Times New Roman" w:cs="Times New Roman"/>
          <w:sz w:val="28"/>
          <w:szCs w:val="28"/>
        </w:rPr>
        <w:t> </w:t>
      </w:r>
      <w:r w:rsidRPr="006623A6">
        <w:rPr>
          <w:rFonts w:ascii="Times New Roman" w:hAnsi="Times New Roman" w:cs="Times New Roman"/>
          <w:sz w:val="28"/>
          <w:szCs w:val="28"/>
        </w:rPr>
        <w:t>При рассмотрении вопросов</w:t>
      </w:r>
      <w:r w:rsidR="00652DC8" w:rsidRPr="006623A6">
        <w:rPr>
          <w:rFonts w:ascii="Times New Roman" w:hAnsi="Times New Roman" w:cs="Times New Roman"/>
          <w:sz w:val="28"/>
          <w:szCs w:val="28"/>
        </w:rPr>
        <w:t xml:space="preserve"> осуществления</w:t>
      </w:r>
      <w:r w:rsidRPr="006623A6">
        <w:rPr>
          <w:rFonts w:ascii="Times New Roman" w:hAnsi="Times New Roman" w:cs="Times New Roman"/>
          <w:sz w:val="28"/>
          <w:szCs w:val="28"/>
        </w:rPr>
        <w:t xml:space="preserve"> отдельны</w:t>
      </w:r>
      <w:r w:rsidR="00652DC8" w:rsidRPr="006623A6">
        <w:rPr>
          <w:rFonts w:ascii="Times New Roman" w:hAnsi="Times New Roman" w:cs="Times New Roman"/>
          <w:sz w:val="28"/>
          <w:szCs w:val="28"/>
        </w:rPr>
        <w:t>х</w:t>
      </w:r>
      <w:r w:rsidRPr="006623A6">
        <w:rPr>
          <w:rFonts w:ascii="Times New Roman" w:hAnsi="Times New Roman" w:cs="Times New Roman"/>
          <w:sz w:val="28"/>
          <w:szCs w:val="28"/>
        </w:rPr>
        <w:t xml:space="preserve"> полномочи</w:t>
      </w:r>
      <w:r w:rsidR="00652DC8" w:rsidRPr="006623A6">
        <w:rPr>
          <w:rFonts w:ascii="Times New Roman" w:hAnsi="Times New Roman" w:cs="Times New Roman"/>
          <w:sz w:val="28"/>
          <w:szCs w:val="28"/>
        </w:rPr>
        <w:t>й</w:t>
      </w:r>
      <w:r w:rsidRPr="006623A6">
        <w:rPr>
          <w:rFonts w:ascii="Times New Roman" w:hAnsi="Times New Roman" w:cs="Times New Roman"/>
          <w:sz w:val="28"/>
          <w:szCs w:val="28"/>
        </w:rPr>
        <w:t xml:space="preserve"> города Москвы</w:t>
      </w:r>
      <w:r w:rsidR="00D6541C" w:rsidRPr="006623A6">
        <w:rPr>
          <w:rFonts w:ascii="Times New Roman" w:hAnsi="Times New Roman" w:cs="Times New Roman"/>
          <w:sz w:val="28"/>
          <w:szCs w:val="28"/>
        </w:rPr>
        <w:t>,</w:t>
      </w:r>
      <w:r w:rsidR="00092EDE" w:rsidRPr="006623A6">
        <w:rPr>
          <w:rFonts w:ascii="Times New Roman" w:hAnsi="Times New Roman" w:cs="Times New Roman"/>
          <w:sz w:val="28"/>
          <w:szCs w:val="28"/>
        </w:rPr>
        <w:t xml:space="preserve"> </w:t>
      </w:r>
      <w:r w:rsidR="00D6541C" w:rsidRPr="006623A6">
        <w:rPr>
          <w:rFonts w:ascii="Times New Roman" w:hAnsi="Times New Roman" w:cs="Times New Roman"/>
          <w:sz w:val="28"/>
          <w:szCs w:val="28"/>
        </w:rPr>
        <w:t xml:space="preserve">переданных органам местного самоуправления законами города Москвы </w:t>
      </w:r>
      <w:r w:rsidR="00092EDE" w:rsidRPr="006623A6">
        <w:rPr>
          <w:rFonts w:ascii="Times New Roman" w:hAnsi="Times New Roman" w:cs="Times New Roman"/>
          <w:sz w:val="28"/>
          <w:szCs w:val="28"/>
        </w:rPr>
        <w:t>(далее – отдельные полномочия города Москвы)</w:t>
      </w:r>
      <w:r w:rsidR="00D6541C"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продолжительность доклада </w:t>
      </w:r>
      <w:r w:rsidR="00B519D5" w:rsidRPr="006623A6">
        <w:rPr>
          <w:rFonts w:ascii="Times New Roman" w:hAnsi="Times New Roman" w:cs="Times New Roman"/>
          <w:sz w:val="28"/>
          <w:szCs w:val="28"/>
        </w:rPr>
        <w:t xml:space="preserve">(содоклада) </w:t>
      </w:r>
      <w:r w:rsidRPr="006623A6">
        <w:rPr>
          <w:rFonts w:ascii="Times New Roman" w:hAnsi="Times New Roman" w:cs="Times New Roman"/>
          <w:sz w:val="28"/>
          <w:szCs w:val="28"/>
        </w:rPr>
        <w:t>определяется соответствующим регламентом по реализации отдельных полномочий города Москвы</w:t>
      </w:r>
      <w:r w:rsidR="00553A9C" w:rsidRPr="006623A6">
        <w:rPr>
          <w:rFonts w:ascii="Times New Roman" w:hAnsi="Times New Roman" w:cs="Times New Roman"/>
          <w:sz w:val="28"/>
          <w:szCs w:val="28"/>
        </w:rPr>
        <w:t>, утвержденным решением Совета депутатов</w:t>
      </w:r>
      <w:r w:rsidRPr="006623A6">
        <w:rPr>
          <w:rFonts w:ascii="Times New Roman" w:hAnsi="Times New Roman" w:cs="Times New Roman"/>
          <w:sz w:val="28"/>
          <w:szCs w:val="28"/>
        </w:rPr>
        <w:t xml:space="preserve">. </w:t>
      </w:r>
    </w:p>
    <w:p w14:paraId="1A26DF33" w14:textId="77777777" w:rsidR="00A45465" w:rsidRDefault="00A45465"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604D6A70" w14:textId="6DD83F0C" w:rsidR="00CB0222" w:rsidRPr="006623A6" w:rsidRDefault="00EE0FFC"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93313E" w:rsidRPr="006623A6">
        <w:rPr>
          <w:rFonts w:ascii="Times New Roman" w:hAnsi="Times New Roman" w:cs="Times New Roman"/>
          <w:b/>
          <w:bCs/>
          <w:sz w:val="28"/>
          <w:szCs w:val="28"/>
        </w:rPr>
        <w:t>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7</w:t>
      </w:r>
      <w:r w:rsidR="0093313E" w:rsidRPr="006623A6">
        <w:rPr>
          <w:rFonts w:ascii="Times New Roman" w:hAnsi="Times New Roman" w:cs="Times New Roman"/>
          <w:b/>
          <w:bCs/>
          <w:sz w:val="28"/>
          <w:szCs w:val="28"/>
        </w:rPr>
        <w:t>. Очередность рассмотрения вопросов на заседании Совета депутатов</w:t>
      </w:r>
    </w:p>
    <w:p w14:paraId="14F92C66"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3628F323" w14:textId="77777777" w:rsidR="0093313E" w:rsidRPr="006623A6" w:rsidRDefault="0093313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На заседании Совета депутатов вопросы рассматриваются в очередности, установленной повесткой заседания.</w:t>
      </w:r>
    </w:p>
    <w:p w14:paraId="5C045463" w14:textId="77777777" w:rsidR="00CB0222" w:rsidRPr="006623A6" w:rsidRDefault="0093313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B22B84" w:rsidRPr="006623A6">
        <w:rPr>
          <w:rFonts w:ascii="Times New Roman" w:hAnsi="Times New Roman" w:cs="Times New Roman"/>
          <w:sz w:val="28"/>
          <w:szCs w:val="28"/>
        </w:rPr>
        <w:t>Изменени</w:t>
      </w:r>
      <w:r w:rsidR="00F03EA9" w:rsidRPr="006623A6">
        <w:rPr>
          <w:rFonts w:ascii="Times New Roman" w:hAnsi="Times New Roman" w:cs="Times New Roman"/>
          <w:sz w:val="28"/>
          <w:szCs w:val="28"/>
        </w:rPr>
        <w:t>е</w:t>
      </w:r>
      <w:r w:rsidR="00B22B84" w:rsidRPr="006623A6">
        <w:rPr>
          <w:rFonts w:ascii="Times New Roman" w:hAnsi="Times New Roman" w:cs="Times New Roman"/>
          <w:sz w:val="28"/>
          <w:szCs w:val="28"/>
        </w:rPr>
        <w:t xml:space="preserve"> очередности </w:t>
      </w:r>
      <w:r w:rsidR="00DF1B18" w:rsidRPr="006623A6">
        <w:rPr>
          <w:rFonts w:ascii="Times New Roman" w:hAnsi="Times New Roman" w:cs="Times New Roman"/>
          <w:sz w:val="28"/>
          <w:szCs w:val="28"/>
        </w:rPr>
        <w:t xml:space="preserve">рассмотрения вопросов повестки </w:t>
      </w:r>
      <w:r w:rsidRPr="006623A6">
        <w:rPr>
          <w:rFonts w:ascii="Times New Roman" w:hAnsi="Times New Roman" w:cs="Times New Roman"/>
          <w:sz w:val="28"/>
          <w:szCs w:val="28"/>
        </w:rPr>
        <w:t>заседания</w:t>
      </w:r>
      <w:r w:rsidR="00B22B84" w:rsidRPr="006623A6">
        <w:rPr>
          <w:rFonts w:ascii="Times New Roman" w:hAnsi="Times New Roman" w:cs="Times New Roman"/>
          <w:sz w:val="28"/>
          <w:szCs w:val="28"/>
        </w:rPr>
        <w:t>,</w:t>
      </w:r>
      <w:r w:rsidR="00734003" w:rsidRPr="006623A6">
        <w:rPr>
          <w:rFonts w:ascii="Times New Roman" w:hAnsi="Times New Roman" w:cs="Times New Roman"/>
          <w:sz w:val="28"/>
          <w:szCs w:val="28"/>
        </w:rPr>
        <w:t xml:space="preserve"> возврат к одному из предыдущих, но не решенных вопросов осуществляется </w:t>
      </w:r>
      <w:r w:rsidR="004B5690" w:rsidRPr="006623A6">
        <w:rPr>
          <w:rFonts w:ascii="Times New Roman" w:hAnsi="Times New Roman" w:cs="Times New Roman"/>
          <w:sz w:val="28"/>
          <w:szCs w:val="28"/>
        </w:rPr>
        <w:t>в соответствии с протокольным решением</w:t>
      </w:r>
      <w:r w:rsidR="00F03EA9" w:rsidRPr="006623A6">
        <w:rPr>
          <w:rFonts w:ascii="Times New Roman" w:hAnsi="Times New Roman" w:cs="Times New Roman"/>
          <w:sz w:val="28"/>
          <w:szCs w:val="28"/>
        </w:rPr>
        <w:t xml:space="preserve"> </w:t>
      </w:r>
      <w:r w:rsidR="00734003" w:rsidRPr="006623A6">
        <w:rPr>
          <w:rFonts w:ascii="Times New Roman" w:hAnsi="Times New Roman" w:cs="Times New Roman"/>
          <w:sz w:val="28"/>
          <w:szCs w:val="28"/>
        </w:rPr>
        <w:t xml:space="preserve">или </w:t>
      </w:r>
      <w:r w:rsidR="004B5690" w:rsidRPr="006623A6">
        <w:rPr>
          <w:rFonts w:ascii="Times New Roman" w:hAnsi="Times New Roman" w:cs="Times New Roman"/>
          <w:sz w:val="28"/>
          <w:szCs w:val="28"/>
        </w:rPr>
        <w:t>председательствующим без голосования</w:t>
      </w:r>
      <w:r w:rsidR="004B5690" w:rsidRPr="006623A6">
        <w:rPr>
          <w:rFonts w:ascii="Times New Roman" w:hAnsi="Times New Roman" w:cs="Times New Roman"/>
          <w:bCs/>
          <w:sz w:val="28"/>
          <w:szCs w:val="28"/>
        </w:rPr>
        <w:t xml:space="preserve"> </w:t>
      </w:r>
      <w:r w:rsidR="00734003" w:rsidRPr="006623A6">
        <w:rPr>
          <w:rFonts w:ascii="Times New Roman" w:hAnsi="Times New Roman" w:cs="Times New Roman"/>
          <w:sz w:val="28"/>
          <w:szCs w:val="28"/>
        </w:rPr>
        <w:t>при отсутстви</w:t>
      </w:r>
      <w:r w:rsidR="00436949" w:rsidRPr="006623A6">
        <w:rPr>
          <w:rFonts w:ascii="Times New Roman" w:hAnsi="Times New Roman" w:cs="Times New Roman"/>
          <w:sz w:val="28"/>
          <w:szCs w:val="28"/>
        </w:rPr>
        <w:t>и возражений со стороны депутатов</w:t>
      </w:r>
      <w:r w:rsidR="00734003" w:rsidRPr="006623A6">
        <w:rPr>
          <w:rFonts w:ascii="Times New Roman" w:hAnsi="Times New Roman" w:cs="Times New Roman"/>
          <w:sz w:val="28"/>
          <w:szCs w:val="28"/>
        </w:rPr>
        <w:t>.</w:t>
      </w:r>
    </w:p>
    <w:p w14:paraId="2D264F87" w14:textId="77777777" w:rsidR="00FC3976" w:rsidRPr="006623A6" w:rsidRDefault="00FC3976"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31C5C7A9" w14:textId="5D13508B" w:rsidR="009020EE" w:rsidRPr="006623A6" w:rsidRDefault="004250C4"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E261F1" w:rsidRPr="006623A6">
        <w:rPr>
          <w:rFonts w:ascii="Times New Roman" w:hAnsi="Times New Roman" w:cs="Times New Roman"/>
          <w:b/>
          <w:bCs/>
          <w:sz w:val="28"/>
          <w:szCs w:val="28"/>
        </w:rPr>
        <w:t> </w:t>
      </w:r>
      <w:r w:rsidR="009637FC">
        <w:rPr>
          <w:rFonts w:ascii="Times New Roman" w:hAnsi="Times New Roman" w:cs="Times New Roman"/>
          <w:b/>
          <w:bCs/>
          <w:sz w:val="28"/>
          <w:szCs w:val="28"/>
        </w:rPr>
        <w:t>28</w:t>
      </w:r>
      <w:r w:rsidR="00E261F1" w:rsidRPr="006623A6">
        <w:rPr>
          <w:rFonts w:ascii="Times New Roman" w:hAnsi="Times New Roman" w:cs="Times New Roman"/>
          <w:b/>
          <w:bCs/>
          <w:sz w:val="28"/>
          <w:szCs w:val="28"/>
        </w:rPr>
        <w:t>. Протокол заседания Совета депутатов</w:t>
      </w:r>
    </w:p>
    <w:p w14:paraId="0B895B2A" w14:textId="77777777" w:rsidR="009020EE" w:rsidRPr="006623A6" w:rsidRDefault="009020EE"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2F7B19A6" w14:textId="77777777" w:rsidR="009020EE" w:rsidRPr="006623A6" w:rsidRDefault="009020E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E261F1"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На каждом заседании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ведется протокол заседания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(далее – протокол заседания)</w:t>
      </w:r>
      <w:r w:rsidR="00E261F1" w:rsidRPr="006623A6">
        <w:rPr>
          <w:rFonts w:ascii="Times New Roman" w:hAnsi="Times New Roman" w:cs="Times New Roman"/>
          <w:sz w:val="28"/>
          <w:szCs w:val="28"/>
        </w:rPr>
        <w:t xml:space="preserve"> и производится протокольная аудиозапись</w:t>
      </w:r>
      <w:r w:rsidR="00BF4619" w:rsidRPr="006623A6">
        <w:rPr>
          <w:rFonts w:ascii="Times New Roman" w:hAnsi="Times New Roman" w:cs="Times New Roman"/>
          <w:sz w:val="28"/>
          <w:szCs w:val="28"/>
        </w:rPr>
        <w:t>.</w:t>
      </w:r>
      <w:r w:rsidR="00CA0FFA" w:rsidRPr="006623A6">
        <w:rPr>
          <w:rFonts w:ascii="Times New Roman" w:hAnsi="Times New Roman" w:cs="Times New Roman"/>
          <w:sz w:val="28"/>
          <w:szCs w:val="28"/>
        </w:rPr>
        <w:t xml:space="preserve"> </w:t>
      </w:r>
    </w:p>
    <w:p w14:paraId="2093C268" w14:textId="77777777"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2.</w:t>
      </w:r>
      <w:r w:rsidR="005456EE" w:rsidRPr="006623A6">
        <w:rPr>
          <w:rFonts w:ascii="Times New Roman" w:hAnsi="Times New Roman" w:cs="Times New Roman"/>
          <w:sz w:val="28"/>
          <w:szCs w:val="28"/>
        </w:rPr>
        <w:t> </w:t>
      </w:r>
      <w:r w:rsidRPr="006623A6">
        <w:rPr>
          <w:rFonts w:ascii="Times New Roman" w:hAnsi="Times New Roman" w:cs="Times New Roman"/>
          <w:sz w:val="28"/>
          <w:szCs w:val="28"/>
        </w:rPr>
        <w:t>В протоколе заседания указываются:</w:t>
      </w:r>
    </w:p>
    <w:p w14:paraId="5F95E619" w14:textId="77777777"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456EE" w:rsidRPr="006623A6">
        <w:rPr>
          <w:rFonts w:ascii="Times New Roman" w:hAnsi="Times New Roman" w:cs="Times New Roman"/>
          <w:sz w:val="28"/>
          <w:szCs w:val="28"/>
        </w:rPr>
        <w:t xml:space="preserve"> полное </w:t>
      </w:r>
      <w:r w:rsidR="005456EE" w:rsidRPr="00191CD8">
        <w:rPr>
          <w:rFonts w:ascii="Times New Roman" w:hAnsi="Times New Roman" w:cs="Times New Roman"/>
          <w:iCs/>
          <w:sz w:val="28"/>
          <w:szCs w:val="28"/>
        </w:rPr>
        <w:t>или сокращенное</w:t>
      </w:r>
      <w:r w:rsidR="005456EE"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наименование </w:t>
      </w:r>
      <w:r w:rsidR="00C82201" w:rsidRPr="006623A6">
        <w:rPr>
          <w:rFonts w:ascii="Times New Roman" w:hAnsi="Times New Roman" w:cs="Times New Roman"/>
          <w:sz w:val="28"/>
          <w:szCs w:val="28"/>
        </w:rPr>
        <w:t>Совета депутатов</w:t>
      </w:r>
      <w:r w:rsidRPr="006623A6">
        <w:rPr>
          <w:rFonts w:ascii="Times New Roman" w:hAnsi="Times New Roman" w:cs="Times New Roman"/>
          <w:sz w:val="28"/>
          <w:szCs w:val="28"/>
        </w:rPr>
        <w:t xml:space="preserve"> и год</w:t>
      </w:r>
      <w:r w:rsidR="00F03EA9" w:rsidRPr="006623A6">
        <w:rPr>
          <w:rFonts w:ascii="Times New Roman" w:hAnsi="Times New Roman" w:cs="Times New Roman"/>
          <w:sz w:val="28"/>
          <w:szCs w:val="28"/>
        </w:rPr>
        <w:t xml:space="preserve">ы </w:t>
      </w:r>
      <w:r w:rsidRPr="006623A6">
        <w:rPr>
          <w:rFonts w:ascii="Times New Roman" w:hAnsi="Times New Roman" w:cs="Times New Roman"/>
          <w:sz w:val="28"/>
          <w:szCs w:val="28"/>
        </w:rPr>
        <w:t>его созыва;</w:t>
      </w:r>
    </w:p>
    <w:p w14:paraId="14A93084" w14:textId="77777777"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456EE" w:rsidRPr="006623A6">
        <w:rPr>
          <w:rFonts w:ascii="Times New Roman" w:hAnsi="Times New Roman" w:cs="Times New Roman"/>
          <w:sz w:val="28"/>
          <w:szCs w:val="28"/>
        </w:rPr>
        <w:t> </w:t>
      </w:r>
      <w:r w:rsidRPr="006623A6">
        <w:rPr>
          <w:rFonts w:ascii="Times New Roman" w:hAnsi="Times New Roman" w:cs="Times New Roman"/>
          <w:sz w:val="28"/>
          <w:szCs w:val="28"/>
        </w:rPr>
        <w:t xml:space="preserve">порядковый номер заседания </w:t>
      </w:r>
      <w:r w:rsidR="00C82201" w:rsidRPr="006623A6">
        <w:rPr>
          <w:rFonts w:ascii="Times New Roman" w:hAnsi="Times New Roman" w:cs="Times New Roman"/>
          <w:sz w:val="28"/>
          <w:szCs w:val="28"/>
        </w:rPr>
        <w:t>Совета депутатов</w:t>
      </w:r>
      <w:r w:rsidRPr="006623A6">
        <w:rPr>
          <w:rFonts w:ascii="Times New Roman" w:hAnsi="Times New Roman" w:cs="Times New Roman"/>
          <w:sz w:val="28"/>
          <w:szCs w:val="28"/>
        </w:rPr>
        <w:t xml:space="preserve"> (в пределах </w:t>
      </w:r>
      <w:r w:rsidR="005456EE" w:rsidRPr="006623A6">
        <w:rPr>
          <w:rFonts w:ascii="Times New Roman" w:hAnsi="Times New Roman" w:cs="Times New Roman"/>
          <w:sz w:val="28"/>
          <w:szCs w:val="28"/>
        </w:rPr>
        <w:t xml:space="preserve">соответствующего </w:t>
      </w:r>
      <w:r w:rsidRPr="006623A6">
        <w:rPr>
          <w:rFonts w:ascii="Times New Roman" w:hAnsi="Times New Roman" w:cs="Times New Roman"/>
          <w:sz w:val="28"/>
          <w:szCs w:val="28"/>
        </w:rPr>
        <w:t>созыва), дата</w:t>
      </w:r>
      <w:r w:rsidR="002F7A45" w:rsidRPr="006623A6">
        <w:rPr>
          <w:rFonts w:ascii="Times New Roman" w:hAnsi="Times New Roman" w:cs="Times New Roman"/>
          <w:sz w:val="28"/>
          <w:szCs w:val="28"/>
        </w:rPr>
        <w:t>, время</w:t>
      </w:r>
      <w:r w:rsidRPr="006623A6">
        <w:rPr>
          <w:rFonts w:ascii="Times New Roman" w:hAnsi="Times New Roman" w:cs="Times New Roman"/>
          <w:sz w:val="28"/>
          <w:szCs w:val="28"/>
        </w:rPr>
        <w:t xml:space="preserve"> и место проведения заседания</w:t>
      </w:r>
      <w:r w:rsidR="005456EE" w:rsidRPr="006623A6">
        <w:rPr>
          <w:rFonts w:ascii="Times New Roman" w:hAnsi="Times New Roman" w:cs="Times New Roman"/>
          <w:sz w:val="28"/>
          <w:szCs w:val="28"/>
        </w:rPr>
        <w:t xml:space="preserve"> </w:t>
      </w:r>
      <w:r w:rsidR="00F03EA9" w:rsidRPr="006623A6">
        <w:rPr>
          <w:rFonts w:ascii="Times New Roman" w:hAnsi="Times New Roman" w:cs="Times New Roman"/>
          <w:sz w:val="28"/>
          <w:szCs w:val="28"/>
        </w:rPr>
        <w:t>С</w:t>
      </w:r>
      <w:r w:rsidR="005456EE" w:rsidRPr="006623A6">
        <w:rPr>
          <w:rFonts w:ascii="Times New Roman" w:hAnsi="Times New Roman" w:cs="Times New Roman"/>
          <w:sz w:val="28"/>
          <w:szCs w:val="28"/>
        </w:rPr>
        <w:t>овета депутатов</w:t>
      </w:r>
      <w:r w:rsidRPr="006623A6">
        <w:rPr>
          <w:rFonts w:ascii="Times New Roman" w:hAnsi="Times New Roman" w:cs="Times New Roman"/>
          <w:sz w:val="28"/>
          <w:szCs w:val="28"/>
        </w:rPr>
        <w:t>;</w:t>
      </w:r>
    </w:p>
    <w:p w14:paraId="39B6ECDA" w14:textId="186A21B8" w:rsidR="009020EE" w:rsidRPr="006623A6" w:rsidRDefault="002F2A7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2F7A45" w:rsidRPr="006623A6">
        <w:rPr>
          <w:rFonts w:ascii="Times New Roman" w:hAnsi="Times New Roman" w:cs="Times New Roman"/>
          <w:sz w:val="28"/>
          <w:szCs w:val="28"/>
        </w:rPr>
        <w:t xml:space="preserve">численность депутатов, установленная Уставом </w:t>
      </w:r>
      <w:r w:rsidR="00F004A3" w:rsidRPr="00191CD8">
        <w:rPr>
          <w:rFonts w:ascii="Times New Roman" w:hAnsi="Times New Roman" w:cs="Times New Roman"/>
          <w:iCs/>
          <w:sz w:val="28"/>
          <w:szCs w:val="28"/>
        </w:rPr>
        <w:t>муниципального округа</w:t>
      </w:r>
      <w:r w:rsidR="00BF4619" w:rsidRPr="00191CD8">
        <w:rPr>
          <w:rFonts w:ascii="Times New Roman" w:hAnsi="Times New Roman" w:cs="Times New Roman"/>
          <w:sz w:val="28"/>
          <w:szCs w:val="28"/>
        </w:rPr>
        <w:t xml:space="preserve">, </w:t>
      </w:r>
      <w:r w:rsidR="00BF4619" w:rsidRPr="006623A6">
        <w:rPr>
          <w:rFonts w:ascii="Times New Roman" w:hAnsi="Times New Roman" w:cs="Times New Roman"/>
          <w:sz w:val="28"/>
          <w:szCs w:val="28"/>
        </w:rPr>
        <w:t xml:space="preserve">число депутатов, избранных в </w:t>
      </w:r>
      <w:r w:rsidR="00C82201" w:rsidRPr="006623A6">
        <w:rPr>
          <w:rFonts w:ascii="Times New Roman" w:hAnsi="Times New Roman" w:cs="Times New Roman"/>
          <w:sz w:val="28"/>
          <w:szCs w:val="28"/>
        </w:rPr>
        <w:t>Совет депутатов</w:t>
      </w:r>
      <w:r w:rsidR="00BF4619" w:rsidRPr="006623A6">
        <w:rPr>
          <w:rFonts w:ascii="Times New Roman" w:hAnsi="Times New Roman" w:cs="Times New Roman"/>
          <w:sz w:val="28"/>
          <w:szCs w:val="28"/>
        </w:rPr>
        <w:t xml:space="preserve">, число и список </w:t>
      </w:r>
      <w:r w:rsidR="00157E60" w:rsidRPr="006623A6">
        <w:rPr>
          <w:rFonts w:ascii="Times New Roman" w:hAnsi="Times New Roman" w:cs="Times New Roman"/>
          <w:sz w:val="28"/>
          <w:szCs w:val="28"/>
        </w:rPr>
        <w:t xml:space="preserve">депутатов, </w:t>
      </w:r>
      <w:r w:rsidR="00863669" w:rsidRPr="006623A6">
        <w:rPr>
          <w:rFonts w:ascii="Times New Roman" w:hAnsi="Times New Roman" w:cs="Times New Roman"/>
          <w:sz w:val="28"/>
          <w:szCs w:val="28"/>
        </w:rPr>
        <w:t xml:space="preserve">зарегистрированных </w:t>
      </w:r>
      <w:r w:rsidR="00BF4619" w:rsidRPr="006623A6">
        <w:rPr>
          <w:rFonts w:ascii="Times New Roman" w:hAnsi="Times New Roman" w:cs="Times New Roman"/>
          <w:sz w:val="28"/>
          <w:szCs w:val="28"/>
        </w:rPr>
        <w:t xml:space="preserve">на заседании </w:t>
      </w:r>
      <w:r w:rsidR="00157E60" w:rsidRPr="006623A6">
        <w:rPr>
          <w:rFonts w:ascii="Times New Roman" w:hAnsi="Times New Roman" w:cs="Times New Roman"/>
          <w:sz w:val="28"/>
          <w:szCs w:val="28"/>
        </w:rPr>
        <w:t xml:space="preserve">Совета </w:t>
      </w:r>
      <w:r w:rsidR="00BF4619" w:rsidRPr="006623A6">
        <w:rPr>
          <w:rFonts w:ascii="Times New Roman" w:hAnsi="Times New Roman" w:cs="Times New Roman"/>
          <w:sz w:val="28"/>
          <w:szCs w:val="28"/>
        </w:rPr>
        <w:t>депутатов</w:t>
      </w:r>
      <w:r w:rsidR="00157E60" w:rsidRPr="006623A6">
        <w:rPr>
          <w:rFonts w:ascii="Times New Roman" w:hAnsi="Times New Roman" w:cs="Times New Roman"/>
          <w:sz w:val="28"/>
          <w:szCs w:val="28"/>
        </w:rPr>
        <w:t xml:space="preserve"> с указанием их фамилий, </w:t>
      </w:r>
      <w:r w:rsidR="00157E60" w:rsidRPr="00191CD8">
        <w:rPr>
          <w:rFonts w:ascii="Times New Roman" w:hAnsi="Times New Roman" w:cs="Times New Roman"/>
          <w:iCs/>
          <w:sz w:val="28"/>
          <w:szCs w:val="28"/>
        </w:rPr>
        <w:t>имен, отчеств</w:t>
      </w:r>
      <w:r w:rsidR="00F03EA9" w:rsidRPr="00191CD8">
        <w:rPr>
          <w:rFonts w:ascii="Times New Roman" w:hAnsi="Times New Roman" w:cs="Times New Roman"/>
          <w:iCs/>
          <w:sz w:val="28"/>
          <w:szCs w:val="28"/>
        </w:rPr>
        <w:t xml:space="preserve"> (при наличии)</w:t>
      </w:r>
      <w:r w:rsidR="00157E60" w:rsidRPr="006623A6">
        <w:rPr>
          <w:rFonts w:ascii="Times New Roman" w:hAnsi="Times New Roman" w:cs="Times New Roman"/>
          <w:sz w:val="28"/>
          <w:szCs w:val="28"/>
        </w:rPr>
        <w:t>, их избирательных округов</w:t>
      </w:r>
      <w:r w:rsidR="00BF4619" w:rsidRPr="006623A6">
        <w:rPr>
          <w:rFonts w:ascii="Times New Roman" w:hAnsi="Times New Roman" w:cs="Times New Roman"/>
          <w:sz w:val="28"/>
          <w:szCs w:val="28"/>
        </w:rPr>
        <w:t>;</w:t>
      </w:r>
    </w:p>
    <w:p w14:paraId="39A94A2D" w14:textId="7BF3CCDD"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i/>
          <w:iCs/>
          <w:sz w:val="28"/>
          <w:szCs w:val="28"/>
        </w:rPr>
      </w:pPr>
      <w:r w:rsidRPr="006623A6">
        <w:rPr>
          <w:rFonts w:ascii="Times New Roman" w:hAnsi="Times New Roman" w:cs="Times New Roman"/>
          <w:sz w:val="28"/>
          <w:szCs w:val="28"/>
        </w:rPr>
        <w:t>4)</w:t>
      </w:r>
      <w:r w:rsidR="005456EE" w:rsidRPr="006623A6">
        <w:rPr>
          <w:rFonts w:ascii="Times New Roman" w:hAnsi="Times New Roman" w:cs="Times New Roman"/>
          <w:sz w:val="28"/>
          <w:szCs w:val="28"/>
        </w:rPr>
        <w:t xml:space="preserve"> список </w:t>
      </w:r>
      <w:r w:rsidRPr="006623A6">
        <w:rPr>
          <w:rFonts w:ascii="Times New Roman" w:hAnsi="Times New Roman" w:cs="Times New Roman"/>
          <w:sz w:val="28"/>
          <w:szCs w:val="28"/>
        </w:rPr>
        <w:t>присутств</w:t>
      </w:r>
      <w:r w:rsidR="00157E60" w:rsidRPr="006623A6">
        <w:rPr>
          <w:rFonts w:ascii="Times New Roman" w:hAnsi="Times New Roman" w:cs="Times New Roman"/>
          <w:sz w:val="28"/>
          <w:szCs w:val="28"/>
        </w:rPr>
        <w:t>овавших</w:t>
      </w:r>
      <w:r w:rsidRPr="006623A6">
        <w:rPr>
          <w:rFonts w:ascii="Times New Roman" w:hAnsi="Times New Roman" w:cs="Times New Roman"/>
          <w:sz w:val="28"/>
          <w:szCs w:val="28"/>
        </w:rPr>
        <w:t xml:space="preserve"> </w:t>
      </w:r>
      <w:r w:rsidR="00157E60" w:rsidRPr="006623A6">
        <w:rPr>
          <w:rFonts w:ascii="Times New Roman" w:hAnsi="Times New Roman" w:cs="Times New Roman"/>
          <w:sz w:val="28"/>
          <w:szCs w:val="28"/>
        </w:rPr>
        <w:t xml:space="preserve">на заседании Совета депутатов </w:t>
      </w:r>
      <w:r w:rsidR="00DF1B18" w:rsidRPr="006623A6">
        <w:rPr>
          <w:rFonts w:ascii="Times New Roman" w:hAnsi="Times New Roman" w:cs="Times New Roman"/>
          <w:sz w:val="28"/>
          <w:szCs w:val="28"/>
        </w:rPr>
        <w:t xml:space="preserve">должностных </w:t>
      </w:r>
      <w:r w:rsidRPr="006623A6">
        <w:rPr>
          <w:rFonts w:ascii="Times New Roman" w:hAnsi="Times New Roman" w:cs="Times New Roman"/>
          <w:sz w:val="28"/>
          <w:szCs w:val="28"/>
        </w:rPr>
        <w:t xml:space="preserve">лиц </w:t>
      </w:r>
      <w:r w:rsidR="00157E60" w:rsidRPr="006623A6">
        <w:rPr>
          <w:rFonts w:ascii="Times New Roman" w:hAnsi="Times New Roman" w:cs="Times New Roman"/>
          <w:sz w:val="28"/>
          <w:szCs w:val="28"/>
        </w:rPr>
        <w:t xml:space="preserve">и приглашенных лиц </w:t>
      </w:r>
      <w:r w:rsidRPr="006623A6">
        <w:rPr>
          <w:rFonts w:ascii="Times New Roman" w:hAnsi="Times New Roman" w:cs="Times New Roman"/>
          <w:sz w:val="28"/>
          <w:szCs w:val="28"/>
        </w:rPr>
        <w:t xml:space="preserve">с указанием </w:t>
      </w:r>
      <w:r w:rsidR="00DF1B18" w:rsidRPr="006623A6">
        <w:rPr>
          <w:rFonts w:ascii="Times New Roman" w:hAnsi="Times New Roman" w:cs="Times New Roman"/>
          <w:sz w:val="28"/>
          <w:szCs w:val="28"/>
        </w:rPr>
        <w:t xml:space="preserve">их </w:t>
      </w:r>
      <w:r w:rsidR="00157E60" w:rsidRPr="006623A6">
        <w:rPr>
          <w:rFonts w:ascii="Times New Roman" w:hAnsi="Times New Roman" w:cs="Times New Roman"/>
          <w:sz w:val="28"/>
          <w:szCs w:val="28"/>
        </w:rPr>
        <w:t>фамилий</w:t>
      </w:r>
      <w:r w:rsidR="00157E60" w:rsidRPr="00191CD8">
        <w:rPr>
          <w:rFonts w:ascii="Times New Roman" w:hAnsi="Times New Roman" w:cs="Times New Roman"/>
          <w:i/>
          <w:sz w:val="28"/>
          <w:szCs w:val="28"/>
        </w:rPr>
        <w:t xml:space="preserve">, </w:t>
      </w:r>
      <w:r w:rsidR="00157E60" w:rsidRPr="00191CD8">
        <w:rPr>
          <w:rFonts w:ascii="Times New Roman" w:hAnsi="Times New Roman" w:cs="Times New Roman"/>
          <w:i/>
          <w:iCs/>
          <w:sz w:val="28"/>
          <w:szCs w:val="28"/>
        </w:rPr>
        <w:t>имен, отчеств</w:t>
      </w:r>
      <w:r w:rsidR="00F03EA9" w:rsidRPr="00191CD8">
        <w:rPr>
          <w:rFonts w:ascii="Times New Roman" w:hAnsi="Times New Roman" w:cs="Times New Roman"/>
          <w:i/>
          <w:iCs/>
          <w:sz w:val="28"/>
          <w:szCs w:val="28"/>
        </w:rPr>
        <w:t xml:space="preserve"> (при наличии)</w:t>
      </w:r>
      <w:r w:rsidR="00157E60" w:rsidRPr="006623A6">
        <w:rPr>
          <w:rFonts w:ascii="Times New Roman" w:hAnsi="Times New Roman" w:cs="Times New Roman"/>
          <w:i/>
          <w:iCs/>
          <w:sz w:val="28"/>
          <w:szCs w:val="28"/>
        </w:rPr>
        <w:t>,</w:t>
      </w:r>
      <w:r w:rsidR="00157E60" w:rsidRPr="006623A6">
        <w:rPr>
          <w:rFonts w:ascii="Times New Roman" w:hAnsi="Times New Roman" w:cs="Times New Roman"/>
          <w:sz w:val="28"/>
          <w:szCs w:val="28"/>
        </w:rPr>
        <w:t xml:space="preserve"> </w:t>
      </w:r>
      <w:r w:rsidRPr="006623A6">
        <w:rPr>
          <w:rFonts w:ascii="Times New Roman" w:hAnsi="Times New Roman" w:cs="Times New Roman"/>
          <w:sz w:val="28"/>
          <w:szCs w:val="28"/>
        </w:rPr>
        <w:t>должност</w:t>
      </w:r>
      <w:r w:rsidR="00157E60" w:rsidRPr="006623A6">
        <w:rPr>
          <w:rFonts w:ascii="Times New Roman" w:hAnsi="Times New Roman" w:cs="Times New Roman"/>
          <w:sz w:val="28"/>
          <w:szCs w:val="28"/>
        </w:rPr>
        <w:t>ей</w:t>
      </w:r>
      <w:r w:rsidRPr="006623A6">
        <w:rPr>
          <w:rFonts w:ascii="Times New Roman" w:hAnsi="Times New Roman" w:cs="Times New Roman"/>
          <w:sz w:val="28"/>
          <w:szCs w:val="28"/>
        </w:rPr>
        <w:t xml:space="preserve"> и мест работы</w:t>
      </w:r>
      <w:r w:rsidR="005456EE" w:rsidRPr="006623A6">
        <w:rPr>
          <w:rFonts w:ascii="Times New Roman" w:hAnsi="Times New Roman" w:cs="Times New Roman"/>
          <w:sz w:val="28"/>
          <w:szCs w:val="28"/>
        </w:rPr>
        <w:t xml:space="preserve"> </w:t>
      </w:r>
      <w:r w:rsidR="00E41A5F" w:rsidRPr="006623A6">
        <w:rPr>
          <w:rFonts w:ascii="Times New Roman" w:hAnsi="Times New Roman" w:cs="Times New Roman"/>
          <w:sz w:val="28"/>
          <w:szCs w:val="28"/>
        </w:rPr>
        <w:t xml:space="preserve">или </w:t>
      </w:r>
      <w:r w:rsidR="005456EE" w:rsidRPr="006623A6">
        <w:rPr>
          <w:rFonts w:ascii="Times New Roman" w:hAnsi="Times New Roman" w:cs="Times New Roman"/>
          <w:sz w:val="28"/>
          <w:szCs w:val="28"/>
        </w:rPr>
        <w:t>службы</w:t>
      </w:r>
      <w:r w:rsidR="00F03EA9" w:rsidRPr="006623A6">
        <w:rPr>
          <w:rFonts w:ascii="Times New Roman" w:hAnsi="Times New Roman" w:cs="Times New Roman"/>
          <w:sz w:val="28"/>
          <w:szCs w:val="28"/>
        </w:rPr>
        <w:t xml:space="preserve"> (при наличии)</w:t>
      </w:r>
      <w:r w:rsidR="00157E60" w:rsidRPr="006623A6">
        <w:rPr>
          <w:rFonts w:ascii="Times New Roman" w:hAnsi="Times New Roman" w:cs="Times New Roman"/>
          <w:sz w:val="28"/>
          <w:szCs w:val="28"/>
        </w:rPr>
        <w:t>. Протокол заседани</w:t>
      </w:r>
      <w:r w:rsidR="00F03EA9" w:rsidRPr="006623A6">
        <w:rPr>
          <w:rFonts w:ascii="Times New Roman" w:hAnsi="Times New Roman" w:cs="Times New Roman"/>
          <w:sz w:val="28"/>
          <w:szCs w:val="28"/>
        </w:rPr>
        <w:t>я</w:t>
      </w:r>
      <w:r w:rsidR="00157E60" w:rsidRPr="006623A6">
        <w:rPr>
          <w:rFonts w:ascii="Times New Roman" w:hAnsi="Times New Roman" w:cs="Times New Roman"/>
          <w:sz w:val="28"/>
          <w:szCs w:val="28"/>
        </w:rPr>
        <w:t xml:space="preserve"> может содержать список иных лиц, присутствовавших на заседании Совета депутатов в соответствии с пунктом 1 статьи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0</w:t>
      </w:r>
      <w:r w:rsidR="00D94E10" w:rsidRPr="006623A6">
        <w:rPr>
          <w:rFonts w:ascii="Times New Roman" w:hAnsi="Times New Roman" w:cs="Times New Roman"/>
          <w:sz w:val="28"/>
          <w:szCs w:val="28"/>
        </w:rPr>
        <w:t xml:space="preserve"> </w:t>
      </w:r>
      <w:r w:rsidR="00157E60" w:rsidRPr="006623A6">
        <w:rPr>
          <w:rFonts w:ascii="Times New Roman" w:hAnsi="Times New Roman" w:cs="Times New Roman"/>
          <w:sz w:val="28"/>
          <w:szCs w:val="28"/>
        </w:rPr>
        <w:t>или пунктом 3 статьи</w:t>
      </w:r>
      <w:r w:rsidR="00E41A5F" w:rsidRPr="006623A6">
        <w:rPr>
          <w:rFonts w:ascii="Times New Roman" w:hAnsi="Times New Roman" w:cs="Times New Roman"/>
          <w:sz w:val="28"/>
          <w:szCs w:val="28"/>
        </w:rPr>
        <w:t>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1</w:t>
      </w:r>
      <w:r w:rsidR="00D94E10" w:rsidRPr="006623A6">
        <w:rPr>
          <w:rFonts w:ascii="Times New Roman" w:hAnsi="Times New Roman" w:cs="Times New Roman"/>
          <w:sz w:val="28"/>
          <w:szCs w:val="28"/>
        </w:rPr>
        <w:t xml:space="preserve"> </w:t>
      </w:r>
      <w:r w:rsidR="00157E60" w:rsidRPr="006623A6">
        <w:rPr>
          <w:rFonts w:ascii="Times New Roman" w:hAnsi="Times New Roman" w:cs="Times New Roman"/>
          <w:sz w:val="28"/>
          <w:szCs w:val="28"/>
        </w:rPr>
        <w:t xml:space="preserve">настоящего Регламента, с указанием их фамилий, </w:t>
      </w:r>
      <w:r w:rsidR="00157E60" w:rsidRPr="00191CD8">
        <w:rPr>
          <w:rFonts w:ascii="Times New Roman" w:hAnsi="Times New Roman" w:cs="Times New Roman"/>
          <w:iCs/>
          <w:sz w:val="28"/>
          <w:szCs w:val="28"/>
        </w:rPr>
        <w:t>имен, отчеств</w:t>
      </w:r>
      <w:r w:rsidR="00F03EA9" w:rsidRPr="00191CD8">
        <w:rPr>
          <w:rFonts w:ascii="Times New Roman" w:hAnsi="Times New Roman" w:cs="Times New Roman"/>
          <w:iCs/>
          <w:sz w:val="28"/>
          <w:szCs w:val="28"/>
        </w:rPr>
        <w:t xml:space="preserve"> (при наличии)</w:t>
      </w:r>
      <w:r w:rsidR="00157E60" w:rsidRPr="00191CD8">
        <w:rPr>
          <w:rFonts w:ascii="Times New Roman" w:hAnsi="Times New Roman" w:cs="Times New Roman"/>
          <w:iCs/>
          <w:sz w:val="28"/>
          <w:szCs w:val="28"/>
        </w:rPr>
        <w:t>,</w:t>
      </w:r>
      <w:r w:rsidR="00157E60" w:rsidRPr="006623A6">
        <w:rPr>
          <w:rFonts w:ascii="Times New Roman" w:hAnsi="Times New Roman" w:cs="Times New Roman"/>
          <w:sz w:val="28"/>
          <w:szCs w:val="28"/>
        </w:rPr>
        <w:t xml:space="preserve"> должностей и мест работы </w:t>
      </w:r>
      <w:r w:rsidR="00E41A5F" w:rsidRPr="006623A6">
        <w:rPr>
          <w:rFonts w:ascii="Times New Roman" w:hAnsi="Times New Roman" w:cs="Times New Roman"/>
          <w:sz w:val="28"/>
          <w:szCs w:val="28"/>
        </w:rPr>
        <w:t xml:space="preserve">или </w:t>
      </w:r>
      <w:r w:rsidR="00157E60" w:rsidRPr="006623A6">
        <w:rPr>
          <w:rFonts w:ascii="Times New Roman" w:hAnsi="Times New Roman" w:cs="Times New Roman"/>
          <w:sz w:val="28"/>
          <w:szCs w:val="28"/>
        </w:rPr>
        <w:t>службы</w:t>
      </w:r>
      <w:r w:rsidR="00E41A5F" w:rsidRPr="006623A6">
        <w:rPr>
          <w:rFonts w:ascii="Times New Roman" w:hAnsi="Times New Roman" w:cs="Times New Roman"/>
          <w:sz w:val="28"/>
          <w:szCs w:val="28"/>
        </w:rPr>
        <w:t xml:space="preserve"> (при наличии</w:t>
      </w:r>
      <w:r w:rsidR="00157E60" w:rsidRPr="006623A6">
        <w:rPr>
          <w:rFonts w:ascii="Times New Roman" w:hAnsi="Times New Roman" w:cs="Times New Roman"/>
          <w:sz w:val="28"/>
          <w:szCs w:val="28"/>
        </w:rPr>
        <w:t>)</w:t>
      </w:r>
      <w:r w:rsidR="00E41A5F" w:rsidRPr="006623A6">
        <w:rPr>
          <w:rFonts w:ascii="Times New Roman" w:hAnsi="Times New Roman" w:cs="Times New Roman"/>
          <w:sz w:val="28"/>
          <w:szCs w:val="28"/>
        </w:rPr>
        <w:t>. Сведения о лицах, присутствовавших на заседании Совета депутатов в соответствии с пункт</w:t>
      </w:r>
      <w:r w:rsidR="00F11F4A" w:rsidRPr="006623A6">
        <w:rPr>
          <w:rFonts w:ascii="Times New Roman" w:hAnsi="Times New Roman" w:cs="Times New Roman"/>
          <w:sz w:val="28"/>
          <w:szCs w:val="28"/>
        </w:rPr>
        <w:t>ом</w:t>
      </w:r>
      <w:r w:rsidR="00E41A5F" w:rsidRPr="006623A6">
        <w:rPr>
          <w:rFonts w:ascii="Times New Roman" w:hAnsi="Times New Roman" w:cs="Times New Roman"/>
          <w:sz w:val="28"/>
          <w:szCs w:val="28"/>
        </w:rPr>
        <w:t xml:space="preserve"> 2 статьи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0</w:t>
      </w:r>
      <w:r w:rsidR="00D94E10" w:rsidRPr="006623A6">
        <w:rPr>
          <w:rFonts w:ascii="Times New Roman" w:hAnsi="Times New Roman" w:cs="Times New Roman"/>
          <w:sz w:val="28"/>
          <w:szCs w:val="28"/>
        </w:rPr>
        <w:t xml:space="preserve"> </w:t>
      </w:r>
      <w:r w:rsidR="00E41A5F" w:rsidRPr="006623A6">
        <w:rPr>
          <w:rFonts w:ascii="Times New Roman" w:hAnsi="Times New Roman" w:cs="Times New Roman"/>
          <w:sz w:val="28"/>
          <w:szCs w:val="28"/>
        </w:rPr>
        <w:t>настоящего Регламента, в протоколе заседани</w:t>
      </w:r>
      <w:r w:rsidR="00553A9C" w:rsidRPr="006623A6">
        <w:rPr>
          <w:rFonts w:ascii="Times New Roman" w:hAnsi="Times New Roman" w:cs="Times New Roman"/>
          <w:sz w:val="28"/>
          <w:szCs w:val="28"/>
        </w:rPr>
        <w:t>я</w:t>
      </w:r>
      <w:r w:rsidR="00E41A5F" w:rsidRPr="006623A6">
        <w:rPr>
          <w:rFonts w:ascii="Times New Roman" w:hAnsi="Times New Roman" w:cs="Times New Roman"/>
          <w:sz w:val="28"/>
          <w:szCs w:val="28"/>
        </w:rPr>
        <w:t xml:space="preserve"> </w:t>
      </w:r>
      <w:r w:rsidR="00E41A5F" w:rsidRPr="00191CD8">
        <w:rPr>
          <w:rFonts w:ascii="Times New Roman" w:hAnsi="Times New Roman" w:cs="Times New Roman"/>
          <w:iCs/>
          <w:sz w:val="28"/>
          <w:szCs w:val="28"/>
        </w:rPr>
        <w:t>не указываются</w:t>
      </w:r>
      <w:r w:rsidR="00553A9C" w:rsidRPr="00191CD8">
        <w:rPr>
          <w:rFonts w:ascii="Times New Roman" w:hAnsi="Times New Roman" w:cs="Times New Roman"/>
          <w:iCs/>
          <w:sz w:val="28"/>
          <w:szCs w:val="28"/>
        </w:rPr>
        <w:t>, при этом в протоколе заседания</w:t>
      </w:r>
      <w:r w:rsidR="00E41A5F" w:rsidRPr="00191CD8">
        <w:rPr>
          <w:rFonts w:ascii="Times New Roman" w:hAnsi="Times New Roman" w:cs="Times New Roman"/>
          <w:iCs/>
          <w:sz w:val="28"/>
          <w:szCs w:val="28"/>
        </w:rPr>
        <w:t xml:space="preserve"> </w:t>
      </w:r>
      <w:r w:rsidR="00553A9C" w:rsidRPr="00191CD8">
        <w:rPr>
          <w:rFonts w:ascii="Times New Roman" w:hAnsi="Times New Roman" w:cs="Times New Roman"/>
          <w:iCs/>
          <w:sz w:val="28"/>
          <w:szCs w:val="28"/>
        </w:rPr>
        <w:t xml:space="preserve">отражается </w:t>
      </w:r>
      <w:r w:rsidR="0024390B" w:rsidRPr="00191CD8">
        <w:rPr>
          <w:rFonts w:ascii="Times New Roman" w:hAnsi="Times New Roman" w:cs="Times New Roman"/>
          <w:iCs/>
          <w:sz w:val="28"/>
          <w:szCs w:val="28"/>
        </w:rPr>
        <w:t xml:space="preserve">общее </w:t>
      </w:r>
      <w:r w:rsidR="00553A9C" w:rsidRPr="00191CD8">
        <w:rPr>
          <w:rFonts w:ascii="Times New Roman" w:hAnsi="Times New Roman" w:cs="Times New Roman"/>
          <w:iCs/>
          <w:sz w:val="28"/>
          <w:szCs w:val="28"/>
        </w:rPr>
        <w:t>количество таких лиц</w:t>
      </w:r>
      <w:r w:rsidRPr="00191CD8">
        <w:rPr>
          <w:rFonts w:ascii="Times New Roman" w:hAnsi="Times New Roman" w:cs="Times New Roman"/>
          <w:sz w:val="28"/>
          <w:szCs w:val="28"/>
        </w:rPr>
        <w:t>;</w:t>
      </w:r>
    </w:p>
    <w:p w14:paraId="2E8F782A" w14:textId="77777777" w:rsidR="009020EE" w:rsidRPr="006623A6" w:rsidRDefault="002F2A7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 </w:t>
      </w:r>
      <w:r w:rsidR="00BF4619" w:rsidRPr="006623A6">
        <w:rPr>
          <w:rFonts w:ascii="Times New Roman" w:hAnsi="Times New Roman" w:cs="Times New Roman"/>
          <w:sz w:val="28"/>
          <w:szCs w:val="28"/>
        </w:rPr>
        <w:t xml:space="preserve">утвержденная повестка </w:t>
      </w:r>
      <w:r w:rsidR="00E41A5F" w:rsidRPr="006623A6">
        <w:rPr>
          <w:rFonts w:ascii="Times New Roman" w:hAnsi="Times New Roman" w:cs="Times New Roman"/>
          <w:sz w:val="28"/>
          <w:szCs w:val="28"/>
        </w:rPr>
        <w:t xml:space="preserve">заседания </w:t>
      </w:r>
      <w:r w:rsidR="00BF4619" w:rsidRPr="006623A6">
        <w:rPr>
          <w:rFonts w:ascii="Times New Roman" w:hAnsi="Times New Roman" w:cs="Times New Roman"/>
          <w:sz w:val="28"/>
          <w:szCs w:val="28"/>
        </w:rPr>
        <w:t>(наименовани</w:t>
      </w:r>
      <w:r w:rsidR="00E41A5F" w:rsidRPr="006623A6">
        <w:rPr>
          <w:rFonts w:ascii="Times New Roman" w:hAnsi="Times New Roman" w:cs="Times New Roman"/>
          <w:sz w:val="28"/>
          <w:szCs w:val="28"/>
        </w:rPr>
        <w:t>я</w:t>
      </w:r>
      <w:r w:rsidR="00BF4619" w:rsidRPr="006623A6">
        <w:rPr>
          <w:rFonts w:ascii="Times New Roman" w:hAnsi="Times New Roman" w:cs="Times New Roman"/>
          <w:sz w:val="28"/>
          <w:szCs w:val="28"/>
        </w:rPr>
        <w:t xml:space="preserve"> вопросов, фамилии, инициалы и должност</w:t>
      </w:r>
      <w:r w:rsidR="004E610D" w:rsidRPr="006623A6">
        <w:rPr>
          <w:rFonts w:ascii="Times New Roman" w:hAnsi="Times New Roman" w:cs="Times New Roman"/>
          <w:sz w:val="28"/>
          <w:szCs w:val="28"/>
        </w:rPr>
        <w:t>и</w:t>
      </w:r>
      <w:r w:rsidR="00BF4619" w:rsidRPr="006623A6">
        <w:rPr>
          <w:rFonts w:ascii="Times New Roman" w:hAnsi="Times New Roman" w:cs="Times New Roman"/>
          <w:sz w:val="28"/>
          <w:szCs w:val="28"/>
        </w:rPr>
        <w:t xml:space="preserve"> докладчиков и содокладчиков);</w:t>
      </w:r>
    </w:p>
    <w:p w14:paraId="5101B89A" w14:textId="77777777"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E41A5F" w:rsidRPr="006623A6">
        <w:rPr>
          <w:rFonts w:ascii="Times New Roman" w:hAnsi="Times New Roman" w:cs="Times New Roman"/>
          <w:sz w:val="28"/>
          <w:szCs w:val="28"/>
        </w:rPr>
        <w:t> </w:t>
      </w:r>
      <w:r w:rsidRPr="006623A6">
        <w:rPr>
          <w:rFonts w:ascii="Times New Roman" w:hAnsi="Times New Roman" w:cs="Times New Roman"/>
          <w:sz w:val="28"/>
          <w:szCs w:val="28"/>
        </w:rPr>
        <w:t xml:space="preserve">краткое изложение обсуждения вопросов, включенных в повестку </w:t>
      </w:r>
      <w:r w:rsidR="00E41A5F" w:rsidRPr="006623A6">
        <w:rPr>
          <w:rFonts w:ascii="Times New Roman" w:hAnsi="Times New Roman" w:cs="Times New Roman"/>
          <w:sz w:val="28"/>
          <w:szCs w:val="28"/>
        </w:rPr>
        <w:t>заседания</w:t>
      </w:r>
      <w:r w:rsidRPr="006623A6">
        <w:rPr>
          <w:rFonts w:ascii="Times New Roman" w:hAnsi="Times New Roman" w:cs="Times New Roman"/>
          <w:sz w:val="28"/>
          <w:szCs w:val="28"/>
        </w:rPr>
        <w:t>, фамилии, инициалы выступавших</w:t>
      </w:r>
      <w:r w:rsidR="00B03770" w:rsidRPr="006623A6">
        <w:rPr>
          <w:rFonts w:ascii="Times New Roman" w:hAnsi="Times New Roman" w:cs="Times New Roman"/>
          <w:sz w:val="28"/>
          <w:szCs w:val="28"/>
        </w:rPr>
        <w:t xml:space="preserve"> на заседании Совета депутатов</w:t>
      </w:r>
      <w:r w:rsidRPr="006623A6">
        <w:rPr>
          <w:rFonts w:ascii="Times New Roman" w:hAnsi="Times New Roman" w:cs="Times New Roman"/>
          <w:sz w:val="28"/>
          <w:szCs w:val="28"/>
        </w:rPr>
        <w:t>;</w:t>
      </w:r>
    </w:p>
    <w:p w14:paraId="4A13C183" w14:textId="77777777" w:rsidR="000B68B4" w:rsidRPr="006623A6" w:rsidRDefault="000B68B4"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 содержание поправок к проекту решений Совета депутатов, принятых Советом депутатов (при их наличии);</w:t>
      </w:r>
    </w:p>
    <w:p w14:paraId="72F3A90F" w14:textId="77777777" w:rsidR="00B476A9" w:rsidRPr="006623A6" w:rsidRDefault="000B68B4"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BF4619" w:rsidRPr="006623A6">
        <w:rPr>
          <w:rFonts w:ascii="Times New Roman" w:hAnsi="Times New Roman" w:cs="Times New Roman"/>
          <w:sz w:val="28"/>
          <w:szCs w:val="28"/>
        </w:rPr>
        <w:t>)</w:t>
      </w:r>
      <w:r w:rsidR="00B03770" w:rsidRPr="006623A6">
        <w:rPr>
          <w:rFonts w:ascii="Times New Roman" w:hAnsi="Times New Roman" w:cs="Times New Roman"/>
          <w:sz w:val="28"/>
          <w:szCs w:val="28"/>
        </w:rPr>
        <w:t> </w:t>
      </w:r>
      <w:r w:rsidR="000A32BB" w:rsidRPr="006623A6">
        <w:rPr>
          <w:rFonts w:ascii="Times New Roman" w:hAnsi="Times New Roman" w:cs="Times New Roman"/>
          <w:sz w:val="28"/>
          <w:szCs w:val="28"/>
        </w:rPr>
        <w:t>содержание</w:t>
      </w:r>
      <w:r w:rsidR="00BF4619" w:rsidRPr="006623A6">
        <w:rPr>
          <w:rFonts w:ascii="Times New Roman" w:hAnsi="Times New Roman" w:cs="Times New Roman"/>
          <w:sz w:val="28"/>
          <w:szCs w:val="28"/>
        </w:rPr>
        <w:t xml:space="preserve"> всех принятых решений с указанием </w:t>
      </w:r>
      <w:r w:rsidR="00B03770" w:rsidRPr="006623A6">
        <w:rPr>
          <w:rFonts w:ascii="Times New Roman" w:hAnsi="Times New Roman" w:cs="Times New Roman"/>
          <w:sz w:val="28"/>
          <w:szCs w:val="28"/>
        </w:rPr>
        <w:t>результатов голосований (</w:t>
      </w:r>
      <w:r w:rsidR="00863669" w:rsidRPr="006623A6">
        <w:rPr>
          <w:rFonts w:ascii="Times New Roman" w:hAnsi="Times New Roman" w:cs="Times New Roman"/>
          <w:sz w:val="28"/>
          <w:szCs w:val="28"/>
        </w:rPr>
        <w:t xml:space="preserve">количества </w:t>
      </w:r>
      <w:r w:rsidR="00BF4619" w:rsidRPr="006623A6">
        <w:rPr>
          <w:rFonts w:ascii="Times New Roman" w:hAnsi="Times New Roman" w:cs="Times New Roman"/>
          <w:sz w:val="28"/>
          <w:szCs w:val="28"/>
        </w:rPr>
        <w:t>голосов, поданных «за», «против» и воздержавшихся</w:t>
      </w:r>
      <w:r w:rsidR="00863669" w:rsidRPr="006623A6">
        <w:rPr>
          <w:rFonts w:ascii="Times New Roman" w:hAnsi="Times New Roman" w:cs="Times New Roman"/>
          <w:sz w:val="28"/>
          <w:szCs w:val="28"/>
        </w:rPr>
        <w:t xml:space="preserve"> от голосования)</w:t>
      </w:r>
      <w:r w:rsidR="00B476A9" w:rsidRPr="006623A6">
        <w:rPr>
          <w:rFonts w:ascii="Times New Roman" w:hAnsi="Times New Roman" w:cs="Times New Roman"/>
          <w:sz w:val="28"/>
          <w:szCs w:val="28"/>
        </w:rPr>
        <w:t>;</w:t>
      </w:r>
    </w:p>
    <w:p w14:paraId="08A9A8ED" w14:textId="77777777" w:rsidR="009020EE" w:rsidRPr="006623A6" w:rsidRDefault="000B68B4"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B476A9" w:rsidRPr="006623A6">
        <w:rPr>
          <w:rFonts w:ascii="Times New Roman" w:hAnsi="Times New Roman" w:cs="Times New Roman"/>
          <w:sz w:val="28"/>
          <w:szCs w:val="28"/>
        </w:rPr>
        <w:t>) иные сведения в соответствии с требованиями настоящего Регламента</w:t>
      </w:r>
      <w:r w:rsidR="00BF4619" w:rsidRPr="006623A6">
        <w:rPr>
          <w:rFonts w:ascii="Times New Roman" w:hAnsi="Times New Roman" w:cs="Times New Roman"/>
          <w:sz w:val="28"/>
          <w:szCs w:val="28"/>
        </w:rPr>
        <w:t>.</w:t>
      </w:r>
    </w:p>
    <w:p w14:paraId="6FC244F7" w14:textId="77777777"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863669" w:rsidRPr="006623A6">
        <w:rPr>
          <w:rFonts w:ascii="Times New Roman" w:hAnsi="Times New Roman" w:cs="Times New Roman"/>
          <w:sz w:val="28"/>
          <w:szCs w:val="28"/>
        </w:rPr>
        <w:t> </w:t>
      </w:r>
      <w:r w:rsidRPr="006623A6">
        <w:rPr>
          <w:rFonts w:ascii="Times New Roman" w:hAnsi="Times New Roman" w:cs="Times New Roman"/>
          <w:sz w:val="28"/>
          <w:szCs w:val="28"/>
        </w:rPr>
        <w:t>К протоколу заседания прилагаются:</w:t>
      </w:r>
    </w:p>
    <w:p w14:paraId="0ADCB2C4" w14:textId="77777777" w:rsidR="00863669" w:rsidRPr="006623A6" w:rsidRDefault="002F2A7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004E610D" w:rsidRPr="006623A6">
        <w:rPr>
          <w:rFonts w:ascii="Times New Roman" w:hAnsi="Times New Roman" w:cs="Times New Roman"/>
          <w:sz w:val="28"/>
          <w:szCs w:val="28"/>
        </w:rPr>
        <w:t xml:space="preserve">оригиналы решений Совета депутатов, </w:t>
      </w:r>
      <w:r w:rsidR="000A32BB" w:rsidRPr="006623A6">
        <w:rPr>
          <w:rFonts w:ascii="Times New Roman" w:hAnsi="Times New Roman" w:cs="Times New Roman"/>
          <w:sz w:val="28"/>
          <w:szCs w:val="28"/>
        </w:rPr>
        <w:t>проекты решений</w:t>
      </w:r>
      <w:r w:rsidR="00863669" w:rsidRPr="006623A6">
        <w:rPr>
          <w:rFonts w:ascii="Times New Roman" w:hAnsi="Times New Roman" w:cs="Times New Roman"/>
          <w:sz w:val="28"/>
          <w:szCs w:val="28"/>
        </w:rPr>
        <w:t xml:space="preserve"> Совета депутатов</w:t>
      </w:r>
      <w:r w:rsidR="000A32BB" w:rsidRPr="006623A6">
        <w:rPr>
          <w:rFonts w:ascii="Times New Roman" w:hAnsi="Times New Roman" w:cs="Times New Roman"/>
          <w:sz w:val="28"/>
          <w:szCs w:val="28"/>
        </w:rPr>
        <w:t xml:space="preserve">, принятых за основу, </w:t>
      </w:r>
      <w:r w:rsidR="00863669" w:rsidRPr="006623A6">
        <w:rPr>
          <w:rFonts w:ascii="Times New Roman" w:hAnsi="Times New Roman" w:cs="Times New Roman"/>
          <w:sz w:val="28"/>
          <w:szCs w:val="28"/>
        </w:rPr>
        <w:t xml:space="preserve">документы, прилагаемые к ним, проекты </w:t>
      </w:r>
      <w:r w:rsidR="00C67CC7" w:rsidRPr="006623A6">
        <w:rPr>
          <w:rFonts w:ascii="Times New Roman" w:hAnsi="Times New Roman" w:cs="Times New Roman"/>
          <w:sz w:val="28"/>
          <w:szCs w:val="28"/>
        </w:rPr>
        <w:t xml:space="preserve">(таблицы) </w:t>
      </w:r>
      <w:r w:rsidR="000A32BB" w:rsidRPr="006623A6">
        <w:rPr>
          <w:rFonts w:ascii="Times New Roman" w:hAnsi="Times New Roman" w:cs="Times New Roman"/>
          <w:sz w:val="28"/>
          <w:szCs w:val="28"/>
        </w:rPr>
        <w:t xml:space="preserve">поправок к </w:t>
      </w:r>
      <w:r w:rsidR="004E610D" w:rsidRPr="006623A6">
        <w:rPr>
          <w:rFonts w:ascii="Times New Roman" w:hAnsi="Times New Roman" w:cs="Times New Roman"/>
          <w:sz w:val="28"/>
          <w:szCs w:val="28"/>
        </w:rPr>
        <w:t xml:space="preserve">решениям Совета депутатов </w:t>
      </w:r>
      <w:r w:rsidR="00F86277" w:rsidRPr="006623A6">
        <w:rPr>
          <w:rFonts w:ascii="Times New Roman" w:hAnsi="Times New Roman" w:cs="Times New Roman"/>
          <w:sz w:val="28"/>
          <w:szCs w:val="28"/>
        </w:rPr>
        <w:t>(при внесении поправок</w:t>
      </w:r>
      <w:r w:rsidR="000B68B4" w:rsidRPr="006623A6">
        <w:rPr>
          <w:rFonts w:ascii="Times New Roman" w:hAnsi="Times New Roman" w:cs="Times New Roman"/>
          <w:sz w:val="28"/>
          <w:szCs w:val="28"/>
        </w:rPr>
        <w:t xml:space="preserve"> и если они не отражены в тексте протокола заседания</w:t>
      </w:r>
      <w:r w:rsidR="00F86277" w:rsidRPr="006623A6">
        <w:rPr>
          <w:rFonts w:ascii="Times New Roman" w:hAnsi="Times New Roman" w:cs="Times New Roman"/>
          <w:sz w:val="28"/>
          <w:szCs w:val="28"/>
        </w:rPr>
        <w:t>)</w:t>
      </w:r>
      <w:r w:rsidR="00863669" w:rsidRPr="006623A6">
        <w:rPr>
          <w:rFonts w:ascii="Times New Roman" w:hAnsi="Times New Roman" w:cs="Times New Roman"/>
          <w:sz w:val="28"/>
          <w:szCs w:val="28"/>
        </w:rPr>
        <w:t>;</w:t>
      </w:r>
      <w:r w:rsidR="000A32BB" w:rsidRPr="006623A6">
        <w:rPr>
          <w:rFonts w:ascii="Times New Roman" w:hAnsi="Times New Roman" w:cs="Times New Roman"/>
          <w:sz w:val="28"/>
          <w:szCs w:val="28"/>
        </w:rPr>
        <w:t xml:space="preserve"> </w:t>
      </w:r>
    </w:p>
    <w:p w14:paraId="4FC2C692" w14:textId="77777777" w:rsidR="009020EE" w:rsidRPr="006623A6" w:rsidRDefault="0086366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0A32BB" w:rsidRPr="006623A6">
        <w:rPr>
          <w:rFonts w:ascii="Times New Roman" w:hAnsi="Times New Roman" w:cs="Times New Roman"/>
          <w:sz w:val="28"/>
          <w:szCs w:val="28"/>
        </w:rPr>
        <w:t xml:space="preserve">материалы по </w:t>
      </w:r>
      <w:r w:rsidRPr="006623A6">
        <w:rPr>
          <w:rFonts w:ascii="Times New Roman" w:hAnsi="Times New Roman" w:cs="Times New Roman"/>
          <w:sz w:val="28"/>
          <w:szCs w:val="28"/>
        </w:rPr>
        <w:t xml:space="preserve">вопросам повестки заседания </w:t>
      </w:r>
      <w:r w:rsidR="000A32BB" w:rsidRPr="006623A6">
        <w:rPr>
          <w:rFonts w:ascii="Times New Roman" w:hAnsi="Times New Roman" w:cs="Times New Roman"/>
          <w:sz w:val="28"/>
          <w:szCs w:val="28"/>
        </w:rPr>
        <w:t>(при их наличии)</w:t>
      </w:r>
      <w:r w:rsidR="00BF4619" w:rsidRPr="006623A6">
        <w:rPr>
          <w:rFonts w:ascii="Times New Roman" w:hAnsi="Times New Roman" w:cs="Times New Roman"/>
          <w:sz w:val="28"/>
          <w:szCs w:val="28"/>
        </w:rPr>
        <w:t>;</w:t>
      </w:r>
    </w:p>
    <w:p w14:paraId="7E489FCF" w14:textId="77777777" w:rsidR="00863669" w:rsidRPr="006623A6" w:rsidRDefault="0086366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9020EE" w:rsidRPr="006623A6">
        <w:rPr>
          <w:rFonts w:ascii="Times New Roman" w:hAnsi="Times New Roman" w:cs="Times New Roman"/>
          <w:sz w:val="28"/>
          <w:szCs w:val="28"/>
        </w:rPr>
        <w:t>) лист</w:t>
      </w:r>
      <w:r w:rsidRPr="006623A6">
        <w:rPr>
          <w:rFonts w:ascii="Times New Roman" w:hAnsi="Times New Roman" w:cs="Times New Roman"/>
          <w:sz w:val="28"/>
          <w:szCs w:val="28"/>
        </w:rPr>
        <w:t>ы</w:t>
      </w:r>
      <w:r w:rsidR="009020EE" w:rsidRPr="006623A6">
        <w:rPr>
          <w:rFonts w:ascii="Times New Roman" w:hAnsi="Times New Roman" w:cs="Times New Roman"/>
          <w:sz w:val="28"/>
          <w:szCs w:val="28"/>
        </w:rPr>
        <w:t xml:space="preserve"> регистрации депутатов и</w:t>
      </w:r>
      <w:r w:rsidR="00BF4619"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иных </w:t>
      </w:r>
      <w:r w:rsidR="00DF1B18" w:rsidRPr="006623A6">
        <w:rPr>
          <w:rFonts w:ascii="Times New Roman" w:hAnsi="Times New Roman" w:cs="Times New Roman"/>
          <w:sz w:val="28"/>
          <w:szCs w:val="28"/>
        </w:rPr>
        <w:t>лиц, присутств</w:t>
      </w:r>
      <w:r w:rsidRPr="006623A6">
        <w:rPr>
          <w:rFonts w:ascii="Times New Roman" w:hAnsi="Times New Roman" w:cs="Times New Roman"/>
          <w:sz w:val="28"/>
          <w:szCs w:val="28"/>
        </w:rPr>
        <w:t>овавших</w:t>
      </w:r>
      <w:r w:rsidR="00DF1B18" w:rsidRPr="006623A6">
        <w:rPr>
          <w:rFonts w:ascii="Times New Roman" w:hAnsi="Times New Roman" w:cs="Times New Roman"/>
          <w:sz w:val="28"/>
          <w:szCs w:val="28"/>
        </w:rPr>
        <w:t xml:space="preserve"> </w:t>
      </w:r>
      <w:r w:rsidR="00BF4619" w:rsidRPr="006623A6">
        <w:rPr>
          <w:rFonts w:ascii="Times New Roman" w:hAnsi="Times New Roman" w:cs="Times New Roman"/>
          <w:sz w:val="28"/>
          <w:szCs w:val="28"/>
        </w:rPr>
        <w:t>на заседани</w:t>
      </w:r>
      <w:r w:rsidR="00DF1B18" w:rsidRPr="006623A6">
        <w:rPr>
          <w:rFonts w:ascii="Times New Roman" w:hAnsi="Times New Roman" w:cs="Times New Roman"/>
          <w:sz w:val="28"/>
          <w:szCs w:val="28"/>
        </w:rPr>
        <w:t>и</w:t>
      </w:r>
      <w:r w:rsidR="00BF4619" w:rsidRPr="006623A6">
        <w:rPr>
          <w:rFonts w:ascii="Times New Roman" w:hAnsi="Times New Roman" w:cs="Times New Roman"/>
          <w:sz w:val="28"/>
          <w:szCs w:val="28"/>
        </w:rPr>
        <w:t xml:space="preserve"> </w:t>
      </w:r>
      <w:r w:rsidR="009020EE" w:rsidRPr="006623A6">
        <w:rPr>
          <w:rFonts w:ascii="Times New Roman" w:hAnsi="Times New Roman" w:cs="Times New Roman"/>
          <w:sz w:val="28"/>
          <w:szCs w:val="28"/>
        </w:rPr>
        <w:t>Совета депутатов</w:t>
      </w:r>
      <w:r w:rsidRPr="006623A6">
        <w:rPr>
          <w:rFonts w:ascii="Times New Roman" w:hAnsi="Times New Roman" w:cs="Times New Roman"/>
          <w:sz w:val="28"/>
          <w:szCs w:val="28"/>
        </w:rPr>
        <w:t>, если в соответствии с требованиями настоящего Регламента проводилась их регистрация;</w:t>
      </w:r>
    </w:p>
    <w:p w14:paraId="4327C10F" w14:textId="77777777" w:rsidR="00863669" w:rsidRPr="006623A6" w:rsidRDefault="0086366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тексты докладов, выступлений (при наличии);</w:t>
      </w:r>
    </w:p>
    <w:p w14:paraId="672635D6" w14:textId="77777777" w:rsidR="00B73B79" w:rsidRPr="006623A6" w:rsidRDefault="00B73B7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 бланки поименного голосования (если они использовались при голосовании);</w:t>
      </w:r>
    </w:p>
    <w:p w14:paraId="3FEC4755" w14:textId="77777777" w:rsidR="009020EE" w:rsidRPr="006623A6" w:rsidRDefault="00B73B7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863669" w:rsidRPr="006623A6">
        <w:rPr>
          <w:rFonts w:ascii="Times New Roman" w:hAnsi="Times New Roman" w:cs="Times New Roman"/>
          <w:sz w:val="28"/>
          <w:szCs w:val="28"/>
        </w:rPr>
        <w:t>) протокольная аудиозапись заседания Совета депутатов</w:t>
      </w:r>
      <w:r w:rsidR="009020EE" w:rsidRPr="006623A6">
        <w:rPr>
          <w:rFonts w:ascii="Times New Roman" w:hAnsi="Times New Roman" w:cs="Times New Roman"/>
          <w:sz w:val="28"/>
          <w:szCs w:val="28"/>
        </w:rPr>
        <w:t>.</w:t>
      </w:r>
    </w:p>
    <w:p w14:paraId="667953A1" w14:textId="77777777" w:rsidR="00F86277" w:rsidRPr="006623A6" w:rsidRDefault="00F8627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4. К протоколу заседания также прилагаются другие документы в случаях, предусмотренных настоящим Регламентом.</w:t>
      </w:r>
    </w:p>
    <w:p w14:paraId="578A39D4" w14:textId="5CF0E97B" w:rsidR="009020EE" w:rsidRPr="006623A6" w:rsidRDefault="00F8627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9020EE" w:rsidRPr="006623A6">
        <w:rPr>
          <w:rFonts w:ascii="Times New Roman" w:hAnsi="Times New Roman" w:cs="Times New Roman"/>
          <w:sz w:val="28"/>
          <w:szCs w:val="28"/>
        </w:rPr>
        <w:t>.</w:t>
      </w:r>
      <w:r w:rsidR="00C67CC7" w:rsidRPr="006623A6">
        <w:rPr>
          <w:rFonts w:ascii="Times New Roman" w:hAnsi="Times New Roman" w:cs="Times New Roman"/>
          <w:sz w:val="28"/>
          <w:szCs w:val="28"/>
        </w:rPr>
        <w:t> </w:t>
      </w:r>
      <w:r w:rsidR="00CA0FFA" w:rsidRPr="006623A6">
        <w:rPr>
          <w:rFonts w:ascii="Times New Roman" w:hAnsi="Times New Roman" w:cs="Times New Roman"/>
          <w:sz w:val="28"/>
          <w:szCs w:val="28"/>
        </w:rPr>
        <w:t>Оригиналы п</w:t>
      </w:r>
      <w:r w:rsidR="009020EE" w:rsidRPr="006623A6">
        <w:rPr>
          <w:rFonts w:ascii="Times New Roman" w:hAnsi="Times New Roman" w:cs="Times New Roman"/>
          <w:sz w:val="28"/>
          <w:szCs w:val="28"/>
        </w:rPr>
        <w:t>ротокол</w:t>
      </w:r>
      <w:r w:rsidR="00CA0FFA" w:rsidRPr="006623A6">
        <w:rPr>
          <w:rFonts w:ascii="Times New Roman" w:hAnsi="Times New Roman" w:cs="Times New Roman"/>
          <w:sz w:val="28"/>
          <w:szCs w:val="28"/>
        </w:rPr>
        <w:t>ов</w:t>
      </w:r>
      <w:r w:rsidR="00A04918" w:rsidRPr="006623A6">
        <w:rPr>
          <w:rFonts w:ascii="Times New Roman" w:hAnsi="Times New Roman" w:cs="Times New Roman"/>
          <w:sz w:val="28"/>
          <w:szCs w:val="28"/>
        </w:rPr>
        <w:t xml:space="preserve"> заседаний</w:t>
      </w:r>
      <w:r w:rsidR="00C67CC7" w:rsidRPr="006623A6">
        <w:rPr>
          <w:rFonts w:ascii="Times New Roman" w:hAnsi="Times New Roman" w:cs="Times New Roman"/>
          <w:sz w:val="28"/>
          <w:szCs w:val="28"/>
        </w:rPr>
        <w:t>, оформленные в соответствии с</w:t>
      </w:r>
      <w:r w:rsidR="004E610D" w:rsidRPr="006623A6">
        <w:rPr>
          <w:rFonts w:ascii="Times New Roman" w:hAnsi="Times New Roman" w:cs="Times New Roman"/>
          <w:sz w:val="28"/>
          <w:szCs w:val="28"/>
        </w:rPr>
        <w:t xml:space="preserve"> пунктами 1 – 4</w:t>
      </w:r>
      <w:r w:rsidR="00C67CC7" w:rsidRPr="006623A6">
        <w:rPr>
          <w:rFonts w:ascii="Times New Roman" w:hAnsi="Times New Roman" w:cs="Times New Roman"/>
          <w:sz w:val="28"/>
          <w:szCs w:val="28"/>
        </w:rPr>
        <w:t xml:space="preserve"> стать</w:t>
      </w:r>
      <w:r w:rsidR="004E610D" w:rsidRPr="006623A6">
        <w:rPr>
          <w:rFonts w:ascii="Times New Roman" w:hAnsi="Times New Roman" w:cs="Times New Roman"/>
          <w:sz w:val="28"/>
          <w:szCs w:val="28"/>
        </w:rPr>
        <w:t>и</w:t>
      </w:r>
      <w:r w:rsidR="00C67CC7" w:rsidRPr="006623A6">
        <w:rPr>
          <w:rFonts w:ascii="Times New Roman" w:hAnsi="Times New Roman" w:cs="Times New Roman"/>
          <w:sz w:val="28"/>
          <w:szCs w:val="28"/>
        </w:rPr>
        <w:t xml:space="preserve"> </w:t>
      </w:r>
      <w:r w:rsidR="00D94E10">
        <w:rPr>
          <w:rFonts w:ascii="Times New Roman" w:hAnsi="Times New Roman" w:cs="Times New Roman"/>
          <w:sz w:val="28"/>
          <w:szCs w:val="28"/>
        </w:rPr>
        <w:t>29</w:t>
      </w:r>
      <w:r w:rsidR="00D94E10" w:rsidRPr="006623A6">
        <w:rPr>
          <w:rFonts w:ascii="Times New Roman" w:hAnsi="Times New Roman" w:cs="Times New Roman"/>
          <w:sz w:val="28"/>
          <w:szCs w:val="28"/>
        </w:rPr>
        <w:t xml:space="preserve"> </w:t>
      </w:r>
      <w:r w:rsidR="00C67CC7" w:rsidRPr="006623A6">
        <w:rPr>
          <w:rFonts w:ascii="Times New Roman" w:hAnsi="Times New Roman" w:cs="Times New Roman"/>
          <w:sz w:val="28"/>
          <w:szCs w:val="28"/>
        </w:rPr>
        <w:t>настоящего Регламента</w:t>
      </w:r>
      <w:r w:rsidR="004E610D" w:rsidRPr="006623A6">
        <w:rPr>
          <w:rFonts w:ascii="Times New Roman" w:hAnsi="Times New Roman" w:cs="Times New Roman"/>
          <w:sz w:val="28"/>
          <w:szCs w:val="28"/>
        </w:rPr>
        <w:t>,</w:t>
      </w:r>
      <w:r w:rsidR="009020EE" w:rsidRPr="006623A6">
        <w:rPr>
          <w:rFonts w:ascii="Times New Roman" w:hAnsi="Times New Roman" w:cs="Times New Roman"/>
          <w:sz w:val="28"/>
          <w:szCs w:val="28"/>
        </w:rPr>
        <w:t xml:space="preserve"> со всеми приложениями</w:t>
      </w:r>
      <w:r w:rsidR="00801CB6" w:rsidRPr="006623A6">
        <w:rPr>
          <w:rFonts w:ascii="Times New Roman" w:hAnsi="Times New Roman" w:cs="Times New Roman"/>
          <w:sz w:val="28"/>
          <w:szCs w:val="28"/>
        </w:rPr>
        <w:t xml:space="preserve"> </w:t>
      </w:r>
      <w:r w:rsidR="009020EE" w:rsidRPr="006623A6">
        <w:rPr>
          <w:rFonts w:ascii="Times New Roman" w:hAnsi="Times New Roman" w:cs="Times New Roman"/>
          <w:sz w:val="28"/>
          <w:szCs w:val="28"/>
        </w:rPr>
        <w:t xml:space="preserve">хранятся в </w:t>
      </w:r>
      <w:r w:rsidR="009020EE" w:rsidRPr="00527D79">
        <w:rPr>
          <w:rFonts w:ascii="Times New Roman" w:hAnsi="Times New Roman" w:cs="Times New Roman"/>
          <w:iCs/>
          <w:sz w:val="28"/>
          <w:szCs w:val="28"/>
        </w:rPr>
        <w:t>аппарате Совета депутатов</w:t>
      </w:r>
      <w:r w:rsidR="009020EE" w:rsidRPr="006623A6">
        <w:rPr>
          <w:rFonts w:ascii="Times New Roman" w:hAnsi="Times New Roman" w:cs="Times New Roman"/>
          <w:i/>
          <w:sz w:val="28"/>
          <w:szCs w:val="28"/>
        </w:rPr>
        <w:t xml:space="preserve"> </w:t>
      </w:r>
      <w:r w:rsidR="009020EE" w:rsidRPr="006623A6">
        <w:rPr>
          <w:rFonts w:ascii="Times New Roman" w:hAnsi="Times New Roman" w:cs="Times New Roman"/>
          <w:sz w:val="28"/>
          <w:szCs w:val="28"/>
        </w:rPr>
        <w:t>в условиях, исключающую их порчу</w:t>
      </w:r>
      <w:r w:rsidR="00C67CC7" w:rsidRPr="006623A6">
        <w:rPr>
          <w:rFonts w:ascii="Times New Roman" w:hAnsi="Times New Roman" w:cs="Times New Roman"/>
          <w:sz w:val="28"/>
          <w:szCs w:val="28"/>
        </w:rPr>
        <w:t>, уничтожение</w:t>
      </w:r>
      <w:r w:rsidR="009020EE" w:rsidRPr="006623A6">
        <w:rPr>
          <w:rFonts w:ascii="Times New Roman" w:hAnsi="Times New Roman" w:cs="Times New Roman"/>
          <w:sz w:val="28"/>
          <w:szCs w:val="28"/>
        </w:rPr>
        <w:t xml:space="preserve"> или утрату</w:t>
      </w:r>
      <w:r w:rsidR="00C67CC7" w:rsidRPr="006623A6">
        <w:rPr>
          <w:rFonts w:ascii="Times New Roman" w:hAnsi="Times New Roman" w:cs="Times New Roman"/>
          <w:sz w:val="28"/>
          <w:szCs w:val="28"/>
        </w:rPr>
        <w:t>, до их передачи на постоянное хранение в Центральный архив города Москвы</w:t>
      </w:r>
      <w:r w:rsidR="009020EE" w:rsidRPr="006623A6">
        <w:rPr>
          <w:rFonts w:ascii="Times New Roman" w:hAnsi="Times New Roman" w:cs="Times New Roman"/>
          <w:sz w:val="28"/>
          <w:szCs w:val="28"/>
        </w:rPr>
        <w:t>.</w:t>
      </w:r>
    </w:p>
    <w:p w14:paraId="6CD95AE5" w14:textId="77777777" w:rsidR="00D94E1A" w:rsidRPr="006623A6" w:rsidRDefault="00D94E1A"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6980FE12" w14:textId="7673A7BC"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w:t>
      </w:r>
      <w:r w:rsidR="00345E7D" w:rsidRPr="006623A6">
        <w:rPr>
          <w:rFonts w:ascii="Times New Roman" w:hAnsi="Times New Roman" w:cs="Times New Roman"/>
          <w:b/>
          <w:bCs/>
          <w:sz w:val="28"/>
          <w:szCs w:val="28"/>
        </w:rPr>
        <w:t>татья</w:t>
      </w:r>
      <w:r w:rsidR="00F11F4A" w:rsidRPr="006623A6">
        <w:rPr>
          <w:rFonts w:ascii="Times New Roman" w:hAnsi="Times New Roman" w:cs="Times New Roman"/>
          <w:b/>
          <w:bCs/>
          <w:sz w:val="28"/>
          <w:szCs w:val="28"/>
        </w:rPr>
        <w:t> </w:t>
      </w:r>
      <w:r w:rsidR="009637FC">
        <w:rPr>
          <w:rFonts w:ascii="Times New Roman" w:hAnsi="Times New Roman" w:cs="Times New Roman"/>
          <w:b/>
          <w:bCs/>
          <w:sz w:val="28"/>
          <w:szCs w:val="28"/>
        </w:rPr>
        <w:t>29</w:t>
      </w:r>
      <w:r w:rsidR="00863669" w:rsidRPr="006623A6">
        <w:rPr>
          <w:rFonts w:ascii="Times New Roman" w:hAnsi="Times New Roman" w:cs="Times New Roman"/>
          <w:b/>
          <w:bCs/>
          <w:sz w:val="28"/>
          <w:szCs w:val="28"/>
        </w:rPr>
        <w:t>. Оформление протокола заседаний</w:t>
      </w:r>
      <w:r w:rsidR="0042139B" w:rsidRPr="006623A6">
        <w:rPr>
          <w:rFonts w:ascii="Times New Roman" w:hAnsi="Times New Roman" w:cs="Times New Roman"/>
          <w:b/>
          <w:bCs/>
          <w:sz w:val="28"/>
          <w:szCs w:val="28"/>
        </w:rPr>
        <w:t>. Ознакомление с протоколом заседания</w:t>
      </w:r>
    </w:p>
    <w:p w14:paraId="149FF48C" w14:textId="77777777" w:rsidR="009020EE" w:rsidRPr="006623A6" w:rsidRDefault="009020EE"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577569F0" w14:textId="77777777" w:rsidR="009020EE" w:rsidRPr="006623A6" w:rsidRDefault="009020E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C67CC7"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Протокол заседания оформляется </w:t>
      </w:r>
      <w:r w:rsidR="00A04918" w:rsidRPr="006623A6">
        <w:rPr>
          <w:rFonts w:ascii="Times New Roman" w:hAnsi="Times New Roman" w:cs="Times New Roman"/>
          <w:sz w:val="28"/>
          <w:szCs w:val="28"/>
        </w:rPr>
        <w:t xml:space="preserve">на бумажном носителе </w:t>
      </w:r>
      <w:r w:rsidR="00BD4679" w:rsidRPr="006623A6">
        <w:rPr>
          <w:rFonts w:ascii="Times New Roman" w:hAnsi="Times New Roman" w:cs="Times New Roman"/>
          <w:sz w:val="28"/>
          <w:szCs w:val="28"/>
        </w:rPr>
        <w:t xml:space="preserve">и представляется председательствующему на подписание </w:t>
      </w:r>
      <w:r w:rsidR="00BF4619" w:rsidRPr="006623A6">
        <w:rPr>
          <w:rFonts w:ascii="Times New Roman" w:hAnsi="Times New Roman" w:cs="Times New Roman"/>
          <w:sz w:val="28"/>
          <w:szCs w:val="28"/>
        </w:rPr>
        <w:t>в течение</w:t>
      </w:r>
      <w:r w:rsidR="00A12265" w:rsidRPr="006623A6">
        <w:rPr>
          <w:rFonts w:ascii="Times New Roman" w:hAnsi="Times New Roman" w:cs="Times New Roman"/>
          <w:iCs/>
          <w:sz w:val="28"/>
          <w:szCs w:val="28"/>
        </w:rPr>
        <w:t xml:space="preserve"> </w:t>
      </w:r>
      <w:r w:rsidR="00352B6E" w:rsidRPr="006623A6">
        <w:rPr>
          <w:rFonts w:ascii="Times New Roman" w:hAnsi="Times New Roman" w:cs="Times New Roman"/>
          <w:iCs/>
          <w:sz w:val="28"/>
          <w:szCs w:val="28"/>
        </w:rPr>
        <w:t>трех</w:t>
      </w:r>
      <w:r w:rsidR="00801CB6" w:rsidRPr="006623A6">
        <w:rPr>
          <w:rFonts w:ascii="Times New Roman" w:hAnsi="Times New Roman" w:cs="Times New Roman"/>
          <w:iCs/>
          <w:sz w:val="28"/>
          <w:szCs w:val="28"/>
        </w:rPr>
        <w:t xml:space="preserve"> </w:t>
      </w:r>
      <w:r w:rsidRPr="006623A6">
        <w:rPr>
          <w:rFonts w:ascii="Times New Roman" w:hAnsi="Times New Roman" w:cs="Times New Roman"/>
          <w:iCs/>
          <w:sz w:val="28"/>
          <w:szCs w:val="28"/>
        </w:rPr>
        <w:t xml:space="preserve">дней </w:t>
      </w:r>
      <w:r w:rsidR="003F0731" w:rsidRPr="006623A6">
        <w:rPr>
          <w:rFonts w:ascii="Times New Roman" w:hAnsi="Times New Roman" w:cs="Times New Roman"/>
          <w:sz w:val="28"/>
          <w:szCs w:val="28"/>
        </w:rPr>
        <w:t xml:space="preserve">со </w:t>
      </w:r>
      <w:r w:rsidR="00BF4619" w:rsidRPr="006623A6">
        <w:rPr>
          <w:rFonts w:ascii="Times New Roman" w:hAnsi="Times New Roman" w:cs="Times New Roman"/>
          <w:sz w:val="28"/>
          <w:szCs w:val="28"/>
        </w:rPr>
        <w:t xml:space="preserve">дня проведения заседания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w:t>
      </w:r>
    </w:p>
    <w:p w14:paraId="4E6DF62D" w14:textId="77777777" w:rsidR="00A04918" w:rsidRPr="006623A6" w:rsidRDefault="00A0491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В правом верхнем углу первого листа протокола закрытого заседания и протокола открытого заседания, на котором осуществлялось закрытое рассмотрение отдельных вопросов повестки заседания, проставляется отметка об ограничении доступа </w:t>
      </w:r>
      <w:r w:rsidR="00CA0FFA" w:rsidRPr="006623A6">
        <w:rPr>
          <w:rFonts w:ascii="Times New Roman" w:hAnsi="Times New Roman" w:cs="Times New Roman"/>
          <w:sz w:val="28"/>
          <w:szCs w:val="28"/>
        </w:rPr>
        <w:t xml:space="preserve">к нему </w:t>
      </w:r>
      <w:r w:rsidRPr="006623A6">
        <w:rPr>
          <w:rFonts w:ascii="Times New Roman" w:hAnsi="Times New Roman" w:cs="Times New Roman"/>
          <w:sz w:val="28"/>
          <w:szCs w:val="28"/>
        </w:rPr>
        <w:t xml:space="preserve">и </w:t>
      </w:r>
      <w:r w:rsidR="00CA0FFA" w:rsidRPr="006623A6">
        <w:rPr>
          <w:rFonts w:ascii="Times New Roman" w:hAnsi="Times New Roman" w:cs="Times New Roman"/>
          <w:sz w:val="28"/>
          <w:szCs w:val="28"/>
        </w:rPr>
        <w:t xml:space="preserve">его </w:t>
      </w:r>
      <w:r w:rsidRPr="006623A6">
        <w:rPr>
          <w:rFonts w:ascii="Times New Roman" w:hAnsi="Times New Roman" w:cs="Times New Roman"/>
          <w:sz w:val="28"/>
          <w:szCs w:val="28"/>
        </w:rPr>
        <w:t>распространения («Для служебного пользования»).</w:t>
      </w:r>
    </w:p>
    <w:p w14:paraId="6B89FBF4" w14:textId="77777777" w:rsidR="00E16FC6" w:rsidRPr="006623A6" w:rsidRDefault="00E16FC6"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Оформление протокола закрытого заседания</w:t>
      </w:r>
      <w:r w:rsidR="00352B6E" w:rsidRPr="006623A6">
        <w:rPr>
          <w:rFonts w:ascii="Times New Roman" w:hAnsi="Times New Roman" w:cs="Times New Roman"/>
          <w:sz w:val="28"/>
          <w:szCs w:val="28"/>
        </w:rPr>
        <w:t xml:space="preserve"> и материалов к нему</w:t>
      </w:r>
      <w:r w:rsidRPr="006623A6">
        <w:rPr>
          <w:rFonts w:ascii="Times New Roman" w:hAnsi="Times New Roman" w:cs="Times New Roman"/>
          <w:sz w:val="28"/>
          <w:szCs w:val="28"/>
        </w:rPr>
        <w:t>,  протокола открытого заседания, на котором осуществлялось закрытое рассмотрение отдельных вопросов повестки заседания,</w:t>
      </w:r>
      <w:r w:rsidR="00841799" w:rsidRPr="006623A6">
        <w:rPr>
          <w:rFonts w:ascii="Times New Roman" w:hAnsi="Times New Roman" w:cs="Times New Roman"/>
          <w:sz w:val="28"/>
          <w:szCs w:val="28"/>
        </w:rPr>
        <w:t xml:space="preserve"> и материалов к нему,</w:t>
      </w:r>
      <w:r w:rsidRPr="006623A6">
        <w:rPr>
          <w:rFonts w:ascii="Times New Roman" w:hAnsi="Times New Roman" w:cs="Times New Roman"/>
          <w:sz w:val="28"/>
          <w:szCs w:val="28"/>
        </w:rPr>
        <w:t xml:space="preserve"> их хранение, тиражирование, распространение, пересылка и допуск к ним депутатов и иных лиц производятся с соблюдением требований законодательства Российской Федерации, установленны</w:t>
      </w:r>
      <w:r w:rsidR="00841799" w:rsidRPr="006623A6">
        <w:rPr>
          <w:rFonts w:ascii="Times New Roman" w:hAnsi="Times New Roman" w:cs="Times New Roman"/>
          <w:sz w:val="28"/>
          <w:szCs w:val="28"/>
        </w:rPr>
        <w:t>х</w:t>
      </w:r>
      <w:r w:rsidRPr="006623A6">
        <w:rPr>
          <w:rFonts w:ascii="Times New Roman" w:hAnsi="Times New Roman" w:cs="Times New Roman"/>
          <w:sz w:val="28"/>
          <w:szCs w:val="28"/>
        </w:rPr>
        <w:t xml:space="preserve"> для работы со сведениями, относящимися к информации ограниченного доступа и распространения.</w:t>
      </w:r>
    </w:p>
    <w:p w14:paraId="2793B727" w14:textId="77777777" w:rsidR="009020EE" w:rsidRPr="006623A6" w:rsidRDefault="00A0491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9020EE" w:rsidRPr="006623A6">
        <w:rPr>
          <w:rFonts w:ascii="Times New Roman" w:hAnsi="Times New Roman" w:cs="Times New Roman"/>
          <w:sz w:val="28"/>
          <w:szCs w:val="28"/>
        </w:rPr>
        <w:t>.</w:t>
      </w:r>
      <w:r w:rsidR="00C67CC7" w:rsidRPr="006623A6">
        <w:rPr>
          <w:rFonts w:ascii="Times New Roman" w:hAnsi="Times New Roman" w:cs="Times New Roman"/>
          <w:sz w:val="28"/>
          <w:szCs w:val="28"/>
        </w:rPr>
        <w:t> </w:t>
      </w:r>
      <w:r w:rsidR="00BF4619" w:rsidRPr="006623A6">
        <w:rPr>
          <w:rFonts w:ascii="Times New Roman" w:hAnsi="Times New Roman" w:cs="Times New Roman"/>
          <w:sz w:val="28"/>
          <w:szCs w:val="28"/>
        </w:rPr>
        <w:t>Протокол заседания подписывается председательствующим</w:t>
      </w:r>
      <w:r w:rsidR="00A00203" w:rsidRPr="006623A6">
        <w:rPr>
          <w:rFonts w:ascii="Times New Roman" w:hAnsi="Times New Roman" w:cs="Times New Roman"/>
          <w:sz w:val="28"/>
          <w:szCs w:val="28"/>
        </w:rPr>
        <w:t xml:space="preserve"> в течение трех дней со дня его представления на подписание</w:t>
      </w:r>
      <w:r w:rsidR="00BF4619" w:rsidRPr="006623A6">
        <w:rPr>
          <w:rFonts w:ascii="Times New Roman" w:hAnsi="Times New Roman" w:cs="Times New Roman"/>
          <w:sz w:val="28"/>
          <w:szCs w:val="28"/>
        </w:rPr>
        <w:t>.</w:t>
      </w:r>
    </w:p>
    <w:p w14:paraId="68E62237" w14:textId="77777777" w:rsidR="009020EE" w:rsidRPr="006623A6" w:rsidRDefault="00A0491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9020EE" w:rsidRPr="006623A6">
        <w:rPr>
          <w:rFonts w:ascii="Times New Roman" w:hAnsi="Times New Roman" w:cs="Times New Roman"/>
          <w:sz w:val="28"/>
          <w:szCs w:val="28"/>
        </w:rPr>
        <w:t>.</w:t>
      </w:r>
      <w:r w:rsidR="00C67CC7"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Если в ходе проведения заседания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происходила замена председательствующего, протокол </w:t>
      </w:r>
      <w:r w:rsidR="0031282A" w:rsidRPr="006623A6">
        <w:rPr>
          <w:rFonts w:ascii="Times New Roman" w:hAnsi="Times New Roman" w:cs="Times New Roman"/>
          <w:sz w:val="28"/>
          <w:szCs w:val="28"/>
        </w:rPr>
        <w:t xml:space="preserve">заседания </w:t>
      </w:r>
      <w:r w:rsidR="00BF4619" w:rsidRPr="006623A6">
        <w:rPr>
          <w:rFonts w:ascii="Times New Roman" w:hAnsi="Times New Roman" w:cs="Times New Roman"/>
          <w:sz w:val="28"/>
          <w:szCs w:val="28"/>
        </w:rPr>
        <w:t>подписывают все лица, председательствовавшие на данном заседании</w:t>
      </w:r>
      <w:r w:rsidR="00A00203" w:rsidRPr="006623A6">
        <w:rPr>
          <w:rFonts w:ascii="Times New Roman" w:hAnsi="Times New Roman" w:cs="Times New Roman"/>
          <w:sz w:val="28"/>
          <w:szCs w:val="28"/>
        </w:rPr>
        <w:t>, в течение срока, указанного в пункте 3 настоящей статьи</w:t>
      </w:r>
      <w:r w:rsidR="00BF4619" w:rsidRPr="006623A6">
        <w:rPr>
          <w:rFonts w:ascii="Times New Roman" w:hAnsi="Times New Roman" w:cs="Times New Roman"/>
          <w:sz w:val="28"/>
          <w:szCs w:val="28"/>
        </w:rPr>
        <w:t>.</w:t>
      </w:r>
    </w:p>
    <w:p w14:paraId="5FBB8A05" w14:textId="14C382C2" w:rsidR="00CA0FFA" w:rsidRPr="006623A6" w:rsidRDefault="00A0491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FF4E6F" w:rsidRPr="006623A6">
        <w:rPr>
          <w:rFonts w:ascii="Times New Roman" w:hAnsi="Times New Roman" w:cs="Times New Roman"/>
          <w:sz w:val="28"/>
          <w:szCs w:val="28"/>
        </w:rPr>
        <w:t>.</w:t>
      </w:r>
      <w:r w:rsidR="0031282A" w:rsidRPr="006623A6">
        <w:rPr>
          <w:rFonts w:ascii="Times New Roman" w:hAnsi="Times New Roman" w:cs="Times New Roman"/>
          <w:sz w:val="28"/>
          <w:szCs w:val="28"/>
        </w:rPr>
        <w:t> </w:t>
      </w:r>
      <w:r w:rsidR="00940BEA" w:rsidRPr="006623A6">
        <w:rPr>
          <w:rFonts w:ascii="Times New Roman" w:hAnsi="Times New Roman" w:cs="Times New Roman"/>
          <w:sz w:val="28"/>
          <w:szCs w:val="28"/>
        </w:rPr>
        <w:t>Д</w:t>
      </w:r>
      <w:r w:rsidR="00A67EDF" w:rsidRPr="006623A6">
        <w:rPr>
          <w:rFonts w:ascii="Times New Roman" w:hAnsi="Times New Roman" w:cs="Times New Roman"/>
          <w:sz w:val="28"/>
          <w:szCs w:val="28"/>
        </w:rPr>
        <w:t xml:space="preserve">епутаты </w:t>
      </w:r>
      <w:r w:rsidR="0031282A" w:rsidRPr="006623A6">
        <w:rPr>
          <w:rFonts w:ascii="Times New Roman" w:hAnsi="Times New Roman" w:cs="Times New Roman"/>
          <w:sz w:val="28"/>
          <w:szCs w:val="28"/>
        </w:rPr>
        <w:t>могут ознакомиться с протоколом заседания</w:t>
      </w:r>
      <w:r w:rsidR="00CA0FFA" w:rsidRPr="006623A6">
        <w:rPr>
          <w:rFonts w:ascii="Times New Roman" w:hAnsi="Times New Roman" w:cs="Times New Roman"/>
          <w:sz w:val="28"/>
          <w:szCs w:val="28"/>
        </w:rPr>
        <w:t xml:space="preserve">, хранящимся в </w:t>
      </w:r>
      <w:r w:rsidR="00CA0FFA" w:rsidRPr="00527D79">
        <w:rPr>
          <w:rFonts w:ascii="Times New Roman" w:hAnsi="Times New Roman" w:cs="Times New Roman"/>
          <w:sz w:val="28"/>
          <w:szCs w:val="28"/>
        </w:rPr>
        <w:t>аппарате Совета депутатов</w:t>
      </w:r>
      <w:r w:rsidR="00CA0FFA" w:rsidRPr="006623A6">
        <w:rPr>
          <w:rFonts w:ascii="Times New Roman" w:hAnsi="Times New Roman" w:cs="Times New Roman"/>
          <w:sz w:val="28"/>
          <w:szCs w:val="28"/>
        </w:rPr>
        <w:t>,</w:t>
      </w:r>
      <w:r w:rsidRPr="006623A6">
        <w:rPr>
          <w:rFonts w:ascii="Times New Roman" w:hAnsi="Times New Roman" w:cs="Times New Roman"/>
          <w:sz w:val="28"/>
          <w:szCs w:val="28"/>
        </w:rPr>
        <w:t xml:space="preserve"> по устному или письменному запросу</w:t>
      </w:r>
      <w:r w:rsidR="00CA0FFA" w:rsidRPr="006623A6">
        <w:rPr>
          <w:rFonts w:ascii="Times New Roman" w:hAnsi="Times New Roman" w:cs="Times New Roman"/>
          <w:sz w:val="28"/>
          <w:szCs w:val="28"/>
        </w:rPr>
        <w:t xml:space="preserve"> депутата</w:t>
      </w:r>
      <w:r w:rsidR="0031282A" w:rsidRPr="006623A6">
        <w:rPr>
          <w:rFonts w:ascii="Times New Roman" w:hAnsi="Times New Roman" w:cs="Times New Roman"/>
          <w:sz w:val="28"/>
          <w:szCs w:val="28"/>
        </w:rPr>
        <w:t xml:space="preserve">. </w:t>
      </w:r>
      <w:r w:rsidRPr="006623A6">
        <w:rPr>
          <w:rFonts w:ascii="Times New Roman" w:hAnsi="Times New Roman" w:cs="Times New Roman"/>
          <w:sz w:val="28"/>
          <w:szCs w:val="28"/>
        </w:rPr>
        <w:t>При необходимости депутат</w:t>
      </w:r>
      <w:r w:rsidR="00CA0FFA" w:rsidRPr="006623A6">
        <w:rPr>
          <w:rFonts w:ascii="Times New Roman" w:hAnsi="Times New Roman" w:cs="Times New Roman"/>
          <w:sz w:val="28"/>
          <w:szCs w:val="28"/>
        </w:rPr>
        <w:t>у</w:t>
      </w:r>
      <w:r w:rsidRPr="006623A6">
        <w:rPr>
          <w:rFonts w:ascii="Times New Roman" w:hAnsi="Times New Roman" w:cs="Times New Roman"/>
          <w:sz w:val="28"/>
          <w:szCs w:val="28"/>
        </w:rPr>
        <w:t xml:space="preserve"> может предоставляться копия протокола заседания или выписка из него.</w:t>
      </w:r>
    </w:p>
    <w:p w14:paraId="38AACD30" w14:textId="4CAD53A8" w:rsidR="00CA0FFA" w:rsidRPr="006623A6" w:rsidRDefault="00CA0FF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Приглашенным </w:t>
      </w:r>
      <w:r w:rsidR="0024390B" w:rsidRPr="006623A6">
        <w:rPr>
          <w:rFonts w:ascii="Times New Roman" w:hAnsi="Times New Roman" w:cs="Times New Roman"/>
          <w:sz w:val="28"/>
          <w:szCs w:val="28"/>
        </w:rPr>
        <w:t xml:space="preserve">на заседание Совета депутатов </w:t>
      </w:r>
      <w:r w:rsidRPr="006623A6">
        <w:rPr>
          <w:rFonts w:ascii="Times New Roman" w:hAnsi="Times New Roman" w:cs="Times New Roman"/>
          <w:sz w:val="28"/>
          <w:szCs w:val="28"/>
        </w:rPr>
        <w:t xml:space="preserve">лицам по их </w:t>
      </w:r>
      <w:r w:rsidR="0024390B" w:rsidRPr="006623A6">
        <w:rPr>
          <w:rFonts w:ascii="Times New Roman" w:hAnsi="Times New Roman" w:cs="Times New Roman"/>
          <w:sz w:val="28"/>
          <w:szCs w:val="28"/>
        </w:rPr>
        <w:t xml:space="preserve">письменным </w:t>
      </w:r>
      <w:r w:rsidRPr="006623A6">
        <w:rPr>
          <w:rFonts w:ascii="Times New Roman" w:hAnsi="Times New Roman" w:cs="Times New Roman"/>
          <w:sz w:val="28"/>
          <w:szCs w:val="28"/>
        </w:rPr>
        <w:t xml:space="preserve">запросам могут предоставляться выписки из протокола заседания, </w:t>
      </w:r>
      <w:r w:rsidR="00613AD6" w:rsidRPr="006623A6">
        <w:rPr>
          <w:rFonts w:ascii="Times New Roman" w:hAnsi="Times New Roman" w:cs="Times New Roman"/>
          <w:sz w:val="28"/>
          <w:szCs w:val="28"/>
        </w:rPr>
        <w:t xml:space="preserve">хранящегося в </w:t>
      </w:r>
      <w:r w:rsidR="00613AD6" w:rsidRPr="00527D79">
        <w:rPr>
          <w:rFonts w:ascii="Times New Roman" w:hAnsi="Times New Roman" w:cs="Times New Roman"/>
          <w:sz w:val="28"/>
          <w:szCs w:val="28"/>
        </w:rPr>
        <w:t>аппарате Совета депутатов</w:t>
      </w:r>
      <w:r w:rsidR="00613AD6" w:rsidRPr="006623A6">
        <w:rPr>
          <w:rFonts w:ascii="Times New Roman" w:hAnsi="Times New Roman" w:cs="Times New Roman"/>
          <w:i/>
          <w:iCs/>
          <w:sz w:val="28"/>
          <w:szCs w:val="28"/>
        </w:rPr>
        <w:t xml:space="preserve"> </w:t>
      </w:r>
      <w:r w:rsidR="00613AD6" w:rsidRPr="006623A6">
        <w:rPr>
          <w:rFonts w:ascii="Times New Roman" w:hAnsi="Times New Roman" w:cs="Times New Roman"/>
          <w:sz w:val="28"/>
          <w:szCs w:val="28"/>
        </w:rPr>
        <w:t xml:space="preserve">и </w:t>
      </w:r>
      <w:r w:rsidRPr="006623A6">
        <w:rPr>
          <w:rFonts w:ascii="Times New Roman" w:hAnsi="Times New Roman" w:cs="Times New Roman"/>
          <w:sz w:val="28"/>
          <w:szCs w:val="28"/>
        </w:rPr>
        <w:t>содержащего сведения о вопросах, в рассмотрении которых участвовали такие лица.</w:t>
      </w:r>
    </w:p>
    <w:p w14:paraId="0B8E8F72" w14:textId="63CF71D8" w:rsidR="0031282A" w:rsidRPr="006623A6" w:rsidRDefault="00CA0FF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7. </w:t>
      </w:r>
      <w:r w:rsidR="0031282A" w:rsidRPr="006623A6">
        <w:rPr>
          <w:rFonts w:ascii="Times New Roman" w:hAnsi="Times New Roman" w:cs="Times New Roman"/>
          <w:sz w:val="28"/>
          <w:szCs w:val="28"/>
        </w:rPr>
        <w:t>И</w:t>
      </w:r>
      <w:r w:rsidR="00A67EDF" w:rsidRPr="006623A6">
        <w:rPr>
          <w:rFonts w:ascii="Times New Roman" w:hAnsi="Times New Roman" w:cs="Times New Roman"/>
          <w:sz w:val="28"/>
          <w:szCs w:val="28"/>
        </w:rPr>
        <w:t xml:space="preserve">ные лица, участвовавшие в открытом заседании </w:t>
      </w:r>
      <w:r w:rsidR="00C82201" w:rsidRPr="006623A6">
        <w:rPr>
          <w:rFonts w:ascii="Times New Roman" w:hAnsi="Times New Roman" w:cs="Times New Roman"/>
          <w:sz w:val="28"/>
          <w:szCs w:val="28"/>
        </w:rPr>
        <w:t>Совета депутатов</w:t>
      </w:r>
      <w:r w:rsidR="00A67EDF" w:rsidRPr="006623A6">
        <w:rPr>
          <w:rFonts w:ascii="Times New Roman" w:hAnsi="Times New Roman" w:cs="Times New Roman"/>
          <w:sz w:val="28"/>
          <w:szCs w:val="28"/>
        </w:rPr>
        <w:t xml:space="preserve">, </w:t>
      </w:r>
      <w:r w:rsidR="0031282A" w:rsidRPr="006623A6">
        <w:rPr>
          <w:rFonts w:ascii="Times New Roman" w:hAnsi="Times New Roman" w:cs="Times New Roman"/>
          <w:sz w:val="28"/>
          <w:szCs w:val="28"/>
        </w:rPr>
        <w:t xml:space="preserve">на котором не осуществлялось закрытое рассмотрение отдельных вопросов повестки заседания, </w:t>
      </w:r>
      <w:r w:rsidR="00A67EDF" w:rsidRPr="006623A6">
        <w:rPr>
          <w:rFonts w:ascii="Times New Roman" w:hAnsi="Times New Roman" w:cs="Times New Roman"/>
          <w:sz w:val="28"/>
          <w:szCs w:val="28"/>
        </w:rPr>
        <w:t>могут ознакомиться с протоколом</w:t>
      </w:r>
      <w:r w:rsidR="00A04918" w:rsidRPr="006623A6">
        <w:rPr>
          <w:rFonts w:ascii="Times New Roman" w:hAnsi="Times New Roman" w:cs="Times New Roman"/>
          <w:sz w:val="28"/>
          <w:szCs w:val="28"/>
        </w:rPr>
        <w:t xml:space="preserve"> соответствующего</w:t>
      </w:r>
      <w:r w:rsidR="00A67EDF" w:rsidRPr="006623A6">
        <w:rPr>
          <w:rFonts w:ascii="Times New Roman" w:hAnsi="Times New Roman" w:cs="Times New Roman"/>
          <w:sz w:val="28"/>
          <w:szCs w:val="28"/>
        </w:rPr>
        <w:t xml:space="preserve"> заседания</w:t>
      </w:r>
      <w:r w:rsidRPr="006623A6">
        <w:rPr>
          <w:rFonts w:ascii="Times New Roman" w:hAnsi="Times New Roman" w:cs="Times New Roman"/>
          <w:sz w:val="28"/>
          <w:szCs w:val="28"/>
        </w:rPr>
        <w:t xml:space="preserve">, хранящимся в </w:t>
      </w:r>
      <w:r w:rsidRPr="00527D79">
        <w:rPr>
          <w:rFonts w:ascii="Times New Roman" w:hAnsi="Times New Roman" w:cs="Times New Roman"/>
          <w:sz w:val="28"/>
          <w:szCs w:val="28"/>
        </w:rPr>
        <w:t>аппарате Совета депутатов</w:t>
      </w:r>
      <w:r w:rsidRPr="006623A6">
        <w:rPr>
          <w:rFonts w:ascii="Times New Roman" w:hAnsi="Times New Roman" w:cs="Times New Roman"/>
          <w:sz w:val="28"/>
          <w:szCs w:val="28"/>
        </w:rPr>
        <w:t>,</w:t>
      </w:r>
      <w:r w:rsidR="00A04918" w:rsidRPr="006623A6">
        <w:rPr>
          <w:rFonts w:ascii="Times New Roman" w:hAnsi="Times New Roman" w:cs="Times New Roman"/>
          <w:sz w:val="28"/>
          <w:szCs w:val="28"/>
        </w:rPr>
        <w:t xml:space="preserve"> по письменному запросу</w:t>
      </w:r>
      <w:r w:rsidR="00A67EDF" w:rsidRPr="006623A6">
        <w:rPr>
          <w:rFonts w:ascii="Times New Roman" w:hAnsi="Times New Roman" w:cs="Times New Roman"/>
          <w:sz w:val="28"/>
          <w:szCs w:val="28"/>
        </w:rPr>
        <w:t>.</w:t>
      </w:r>
      <w:r w:rsidR="007F1949" w:rsidRPr="006623A6">
        <w:rPr>
          <w:rFonts w:ascii="Times New Roman" w:hAnsi="Times New Roman" w:cs="Times New Roman"/>
          <w:sz w:val="28"/>
          <w:szCs w:val="28"/>
        </w:rPr>
        <w:t xml:space="preserve"> </w:t>
      </w:r>
    </w:p>
    <w:p w14:paraId="7721B631" w14:textId="0DFC4372" w:rsidR="00A04918" w:rsidRPr="006623A6" w:rsidRDefault="00CA0FF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8. </w:t>
      </w:r>
      <w:r w:rsidR="00A04918" w:rsidRPr="006623A6">
        <w:rPr>
          <w:rFonts w:ascii="Times New Roman" w:hAnsi="Times New Roman" w:cs="Times New Roman"/>
          <w:sz w:val="28"/>
          <w:szCs w:val="28"/>
        </w:rPr>
        <w:t>Протокол заседани</w:t>
      </w:r>
      <w:r w:rsidR="00613AD6" w:rsidRPr="006623A6">
        <w:rPr>
          <w:rFonts w:ascii="Times New Roman" w:hAnsi="Times New Roman" w:cs="Times New Roman"/>
          <w:sz w:val="28"/>
          <w:szCs w:val="28"/>
        </w:rPr>
        <w:t>я</w:t>
      </w:r>
      <w:r w:rsidR="00A04918" w:rsidRPr="006623A6">
        <w:rPr>
          <w:rFonts w:ascii="Times New Roman" w:hAnsi="Times New Roman" w:cs="Times New Roman"/>
          <w:sz w:val="28"/>
          <w:szCs w:val="28"/>
        </w:rPr>
        <w:t xml:space="preserve"> предоставляется для ознакомления в присутствии </w:t>
      </w:r>
      <w:r w:rsidR="000C407B" w:rsidRPr="006623A6">
        <w:rPr>
          <w:rFonts w:ascii="Times New Roman" w:hAnsi="Times New Roman" w:cs="Times New Roman"/>
          <w:sz w:val="28"/>
          <w:szCs w:val="28"/>
        </w:rPr>
        <w:t xml:space="preserve">секретаря или иного </w:t>
      </w:r>
      <w:r w:rsidR="00A04918" w:rsidRPr="006623A6">
        <w:rPr>
          <w:rFonts w:ascii="Times New Roman" w:hAnsi="Times New Roman" w:cs="Times New Roman"/>
          <w:sz w:val="28"/>
          <w:szCs w:val="28"/>
        </w:rPr>
        <w:t xml:space="preserve">муниципального служащего </w:t>
      </w:r>
      <w:r w:rsidR="00A04918" w:rsidRPr="00527D79">
        <w:rPr>
          <w:rFonts w:ascii="Times New Roman" w:hAnsi="Times New Roman" w:cs="Times New Roman"/>
          <w:sz w:val="28"/>
          <w:szCs w:val="28"/>
        </w:rPr>
        <w:t>аппарата Совета депутатов</w:t>
      </w:r>
      <w:r w:rsidR="00A04918" w:rsidRPr="006623A6">
        <w:rPr>
          <w:rFonts w:ascii="Times New Roman" w:hAnsi="Times New Roman" w:cs="Times New Roman"/>
          <w:sz w:val="28"/>
          <w:szCs w:val="28"/>
        </w:rPr>
        <w:t xml:space="preserve">, участвующего в обеспечении деятельности Совета депутатов, не позднее </w:t>
      </w:r>
      <w:r w:rsidR="00880324" w:rsidRPr="006623A6">
        <w:rPr>
          <w:rFonts w:ascii="Times New Roman" w:hAnsi="Times New Roman" w:cs="Times New Roman"/>
          <w:sz w:val="28"/>
          <w:szCs w:val="28"/>
        </w:rPr>
        <w:t>трех</w:t>
      </w:r>
      <w:r w:rsidR="00613AD6" w:rsidRPr="006623A6">
        <w:rPr>
          <w:rFonts w:ascii="Times New Roman" w:hAnsi="Times New Roman" w:cs="Times New Roman"/>
          <w:sz w:val="28"/>
          <w:szCs w:val="28"/>
        </w:rPr>
        <w:t xml:space="preserve"> рабочих дней</w:t>
      </w:r>
      <w:r w:rsidR="00A04918" w:rsidRPr="006623A6">
        <w:rPr>
          <w:rFonts w:ascii="Times New Roman" w:hAnsi="Times New Roman" w:cs="Times New Roman"/>
          <w:sz w:val="28"/>
          <w:szCs w:val="28"/>
        </w:rPr>
        <w:t>, следующ</w:t>
      </w:r>
      <w:r w:rsidR="00613AD6" w:rsidRPr="006623A6">
        <w:rPr>
          <w:rFonts w:ascii="Times New Roman" w:hAnsi="Times New Roman" w:cs="Times New Roman"/>
          <w:sz w:val="28"/>
          <w:szCs w:val="28"/>
        </w:rPr>
        <w:t>их</w:t>
      </w:r>
      <w:r w:rsidR="00A04918" w:rsidRPr="006623A6">
        <w:rPr>
          <w:rFonts w:ascii="Times New Roman" w:hAnsi="Times New Roman" w:cs="Times New Roman"/>
          <w:sz w:val="28"/>
          <w:szCs w:val="28"/>
        </w:rPr>
        <w:t xml:space="preserve"> за днем поступления соответствующего запроса</w:t>
      </w:r>
      <w:r w:rsidR="00677C6F" w:rsidRPr="006623A6">
        <w:rPr>
          <w:rFonts w:ascii="Times New Roman" w:hAnsi="Times New Roman" w:cs="Times New Roman"/>
          <w:sz w:val="28"/>
          <w:szCs w:val="28"/>
        </w:rPr>
        <w:t>, но не ранее дня оформления и подписания запрашиваемого протокола заседания в соответствии с пунктами 1 – 4 настоящей статьи</w:t>
      </w:r>
      <w:r w:rsidR="00A04918" w:rsidRPr="006623A6">
        <w:rPr>
          <w:rFonts w:ascii="Times New Roman" w:hAnsi="Times New Roman" w:cs="Times New Roman"/>
          <w:sz w:val="28"/>
          <w:szCs w:val="28"/>
        </w:rPr>
        <w:t>.</w:t>
      </w:r>
    </w:p>
    <w:p w14:paraId="63577554" w14:textId="77777777" w:rsidR="00CA0FFA" w:rsidRPr="006623A6" w:rsidRDefault="005365A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9. </w:t>
      </w:r>
      <w:r w:rsidR="00CA0FFA" w:rsidRPr="006623A6">
        <w:rPr>
          <w:rFonts w:ascii="Times New Roman" w:hAnsi="Times New Roman" w:cs="Times New Roman"/>
          <w:sz w:val="28"/>
          <w:szCs w:val="28"/>
        </w:rPr>
        <w:t xml:space="preserve">Копии протокола заседания и выписки из него выдаются </w:t>
      </w:r>
      <w:r w:rsidR="00673640" w:rsidRPr="006623A6">
        <w:rPr>
          <w:rFonts w:ascii="Times New Roman" w:hAnsi="Times New Roman" w:cs="Times New Roman"/>
          <w:sz w:val="28"/>
          <w:szCs w:val="28"/>
        </w:rPr>
        <w:t xml:space="preserve">лицам, указанным в пунктах 5 и 6 настоящей статьи, </w:t>
      </w:r>
      <w:r w:rsidR="00CA0FFA" w:rsidRPr="006623A6">
        <w:rPr>
          <w:rFonts w:ascii="Times New Roman" w:hAnsi="Times New Roman" w:cs="Times New Roman"/>
          <w:sz w:val="28"/>
          <w:szCs w:val="28"/>
        </w:rPr>
        <w:t xml:space="preserve">в сроки, установленные Федеральным законом от </w:t>
      </w:r>
      <w:r w:rsidR="00912B5E" w:rsidRPr="006623A6">
        <w:rPr>
          <w:rFonts w:ascii="Times New Roman" w:hAnsi="Times New Roman" w:cs="Times New Roman"/>
          <w:sz w:val="28"/>
          <w:szCs w:val="28"/>
        </w:rPr>
        <w:t>9 февраля 2009 года № 8-ФЗ «Об</w:t>
      </w:r>
      <w:r w:rsidR="00613AD6" w:rsidRPr="006623A6">
        <w:rPr>
          <w:rFonts w:ascii="Times New Roman" w:hAnsi="Times New Roman" w:cs="Times New Roman"/>
          <w:sz w:val="28"/>
          <w:szCs w:val="28"/>
        </w:rPr>
        <w:t> </w:t>
      </w:r>
      <w:r w:rsidR="00912B5E" w:rsidRPr="006623A6">
        <w:rPr>
          <w:rFonts w:ascii="Times New Roman" w:hAnsi="Times New Roman" w:cs="Times New Roman"/>
          <w:sz w:val="28"/>
          <w:szCs w:val="28"/>
        </w:rPr>
        <w:t xml:space="preserve">обеспечении доступа к информации о деятельности государственных органов и органов местного самоуправления» </w:t>
      </w:r>
      <w:r w:rsidR="00CA0FFA" w:rsidRPr="006623A6">
        <w:rPr>
          <w:rFonts w:ascii="Times New Roman" w:hAnsi="Times New Roman" w:cs="Times New Roman"/>
          <w:sz w:val="28"/>
          <w:szCs w:val="28"/>
        </w:rPr>
        <w:t>для предоставления ответа на запрос информации о деятельности органов местного самоуправления</w:t>
      </w:r>
      <w:r w:rsidR="00DE2F2A" w:rsidRPr="006623A6">
        <w:rPr>
          <w:rFonts w:ascii="Times New Roman" w:hAnsi="Times New Roman" w:cs="Times New Roman"/>
          <w:sz w:val="28"/>
          <w:szCs w:val="28"/>
        </w:rPr>
        <w:t>.</w:t>
      </w:r>
    </w:p>
    <w:p w14:paraId="2D3CF75A" w14:textId="10D94032" w:rsidR="008A7BFE" w:rsidRPr="00191CD8" w:rsidRDefault="005365A9" w:rsidP="00622321">
      <w:pPr>
        <w:pStyle w:val="11"/>
        <w:spacing w:before="0" w:beforeAutospacing="0" w:after="0" w:afterAutospacing="0" w:line="240" w:lineRule="auto"/>
        <w:ind w:left="0" w:firstLine="851"/>
        <w:jc w:val="both"/>
        <w:rPr>
          <w:rFonts w:ascii="Times New Roman" w:hAnsi="Times New Roman" w:cs="Times New Roman"/>
          <w:iCs/>
          <w:sz w:val="28"/>
          <w:szCs w:val="28"/>
        </w:rPr>
      </w:pPr>
      <w:r w:rsidRPr="006623A6">
        <w:rPr>
          <w:rFonts w:ascii="Times New Roman" w:hAnsi="Times New Roman" w:cs="Times New Roman"/>
          <w:sz w:val="28"/>
          <w:szCs w:val="28"/>
        </w:rPr>
        <w:t>10. </w:t>
      </w:r>
      <w:r w:rsidR="000C407B" w:rsidRPr="006623A6">
        <w:rPr>
          <w:rFonts w:ascii="Times New Roman" w:hAnsi="Times New Roman" w:cs="Times New Roman"/>
          <w:sz w:val="28"/>
          <w:szCs w:val="28"/>
        </w:rPr>
        <w:t xml:space="preserve">Выписка из протокола заседания </w:t>
      </w:r>
      <w:r w:rsidR="00290C4B" w:rsidRPr="006623A6">
        <w:rPr>
          <w:rFonts w:ascii="Times New Roman" w:hAnsi="Times New Roman" w:cs="Times New Roman"/>
          <w:sz w:val="28"/>
          <w:szCs w:val="28"/>
        </w:rPr>
        <w:t>должна содержать</w:t>
      </w:r>
      <w:r w:rsidR="000C407B" w:rsidRPr="006623A6">
        <w:rPr>
          <w:rFonts w:ascii="Times New Roman" w:hAnsi="Times New Roman" w:cs="Times New Roman"/>
          <w:sz w:val="28"/>
          <w:szCs w:val="28"/>
        </w:rPr>
        <w:t xml:space="preserve"> </w:t>
      </w:r>
      <w:r w:rsidR="000C407B" w:rsidRPr="00191CD8">
        <w:rPr>
          <w:rFonts w:ascii="Times New Roman" w:hAnsi="Times New Roman" w:cs="Times New Roman"/>
          <w:iCs/>
          <w:sz w:val="28"/>
          <w:szCs w:val="28"/>
        </w:rPr>
        <w:t>слово «</w:t>
      </w:r>
      <w:r w:rsidR="00C775F1" w:rsidRPr="00191CD8">
        <w:rPr>
          <w:rFonts w:ascii="Times New Roman" w:hAnsi="Times New Roman" w:cs="Times New Roman"/>
          <w:iCs/>
          <w:sz w:val="28"/>
          <w:szCs w:val="28"/>
        </w:rPr>
        <w:t>В</w:t>
      </w:r>
      <w:r w:rsidR="000C407B" w:rsidRPr="00191CD8">
        <w:rPr>
          <w:rFonts w:ascii="Times New Roman" w:hAnsi="Times New Roman" w:cs="Times New Roman"/>
          <w:iCs/>
          <w:sz w:val="28"/>
          <w:szCs w:val="28"/>
        </w:rPr>
        <w:t>ыписка», проставляемое в правом верхнем углу ее первой страницы</w:t>
      </w:r>
      <w:r w:rsidR="00C775F1" w:rsidRPr="00191CD8">
        <w:rPr>
          <w:rFonts w:ascii="Times New Roman" w:hAnsi="Times New Roman" w:cs="Times New Roman"/>
          <w:iCs/>
          <w:sz w:val="28"/>
          <w:szCs w:val="28"/>
        </w:rPr>
        <w:t xml:space="preserve"> (допуска</w:t>
      </w:r>
      <w:r w:rsidR="00185589" w:rsidRPr="00191CD8">
        <w:rPr>
          <w:rFonts w:ascii="Times New Roman" w:hAnsi="Times New Roman" w:cs="Times New Roman"/>
          <w:iCs/>
          <w:sz w:val="28"/>
          <w:szCs w:val="28"/>
        </w:rPr>
        <w:t>ю</w:t>
      </w:r>
      <w:r w:rsidR="00C775F1" w:rsidRPr="00191CD8">
        <w:rPr>
          <w:rFonts w:ascii="Times New Roman" w:hAnsi="Times New Roman" w:cs="Times New Roman"/>
          <w:iCs/>
          <w:sz w:val="28"/>
          <w:szCs w:val="28"/>
        </w:rPr>
        <w:t>тся написание прописными буквами</w:t>
      </w:r>
      <w:r w:rsidR="00185589" w:rsidRPr="00191CD8">
        <w:rPr>
          <w:rFonts w:ascii="Times New Roman" w:hAnsi="Times New Roman" w:cs="Times New Roman"/>
          <w:iCs/>
          <w:sz w:val="28"/>
          <w:szCs w:val="28"/>
        </w:rPr>
        <w:t xml:space="preserve"> и полужирное начертание</w:t>
      </w:r>
      <w:r w:rsidR="00C775F1" w:rsidRPr="00191CD8">
        <w:rPr>
          <w:rFonts w:ascii="Times New Roman" w:hAnsi="Times New Roman" w:cs="Times New Roman"/>
          <w:iCs/>
          <w:sz w:val="28"/>
          <w:szCs w:val="28"/>
        </w:rPr>
        <w:t>)</w:t>
      </w:r>
      <w:r w:rsidR="000C407B" w:rsidRPr="00191CD8">
        <w:rPr>
          <w:rFonts w:ascii="Times New Roman" w:hAnsi="Times New Roman" w:cs="Times New Roman"/>
          <w:iCs/>
          <w:sz w:val="28"/>
          <w:szCs w:val="28"/>
        </w:rPr>
        <w:t>, под которым</w:t>
      </w:r>
      <w:r w:rsidR="008A7BFE" w:rsidRPr="00191CD8">
        <w:rPr>
          <w:rFonts w:ascii="Times New Roman" w:hAnsi="Times New Roman" w:cs="Times New Roman"/>
          <w:iCs/>
          <w:sz w:val="28"/>
          <w:szCs w:val="28"/>
        </w:rPr>
        <w:t xml:space="preserve"> последовательно</w:t>
      </w:r>
      <w:r w:rsidR="000C407B" w:rsidRPr="00191CD8">
        <w:rPr>
          <w:rFonts w:ascii="Times New Roman" w:hAnsi="Times New Roman" w:cs="Times New Roman"/>
          <w:iCs/>
          <w:sz w:val="28"/>
          <w:szCs w:val="28"/>
        </w:rPr>
        <w:t xml:space="preserve"> располага</w:t>
      </w:r>
      <w:r w:rsidR="00C775F1" w:rsidRPr="00191CD8">
        <w:rPr>
          <w:rFonts w:ascii="Times New Roman" w:hAnsi="Times New Roman" w:cs="Times New Roman"/>
          <w:iCs/>
          <w:sz w:val="28"/>
          <w:szCs w:val="28"/>
        </w:rPr>
        <w:t>ю</w:t>
      </w:r>
      <w:r w:rsidR="000C407B" w:rsidRPr="00191CD8">
        <w:rPr>
          <w:rFonts w:ascii="Times New Roman" w:hAnsi="Times New Roman" w:cs="Times New Roman"/>
          <w:iCs/>
          <w:sz w:val="28"/>
          <w:szCs w:val="28"/>
        </w:rPr>
        <w:t xml:space="preserve">тся </w:t>
      </w:r>
      <w:r w:rsidR="00C775F1" w:rsidRPr="00191CD8">
        <w:rPr>
          <w:rFonts w:ascii="Times New Roman" w:hAnsi="Times New Roman" w:cs="Times New Roman"/>
          <w:iCs/>
          <w:sz w:val="28"/>
          <w:szCs w:val="28"/>
        </w:rPr>
        <w:t>обозначение вида документа (слово «протокол»)</w:t>
      </w:r>
      <w:r w:rsidR="008A7BFE" w:rsidRPr="00191CD8">
        <w:rPr>
          <w:rFonts w:ascii="Times New Roman" w:hAnsi="Times New Roman" w:cs="Times New Roman"/>
          <w:iCs/>
          <w:sz w:val="28"/>
          <w:szCs w:val="28"/>
        </w:rPr>
        <w:t xml:space="preserve">, его заголовок и вступительная часть, включающие среди прочего сведения, указанные в подпунктах 1 – 4 пункта 2 статьи </w:t>
      </w:r>
      <w:r w:rsidR="00D94E10" w:rsidRPr="00191CD8">
        <w:rPr>
          <w:rFonts w:ascii="Times New Roman" w:hAnsi="Times New Roman" w:cs="Times New Roman"/>
          <w:iCs/>
          <w:sz w:val="28"/>
          <w:szCs w:val="28"/>
        </w:rPr>
        <w:t xml:space="preserve">28 </w:t>
      </w:r>
      <w:r w:rsidR="008A7BFE" w:rsidRPr="00191CD8">
        <w:rPr>
          <w:rFonts w:ascii="Times New Roman" w:hAnsi="Times New Roman" w:cs="Times New Roman"/>
          <w:iCs/>
          <w:sz w:val="28"/>
          <w:szCs w:val="28"/>
        </w:rPr>
        <w:t xml:space="preserve">настоящего Регламента, номер (номера) и </w:t>
      </w:r>
      <w:r w:rsidR="00185589" w:rsidRPr="00191CD8">
        <w:rPr>
          <w:rFonts w:ascii="Times New Roman" w:hAnsi="Times New Roman" w:cs="Times New Roman"/>
          <w:iCs/>
          <w:sz w:val="28"/>
          <w:szCs w:val="28"/>
        </w:rPr>
        <w:t>наименования</w:t>
      </w:r>
      <w:r w:rsidR="008A7BFE" w:rsidRPr="00191CD8">
        <w:rPr>
          <w:rFonts w:ascii="Times New Roman" w:hAnsi="Times New Roman" w:cs="Times New Roman"/>
          <w:iCs/>
          <w:sz w:val="28"/>
          <w:szCs w:val="28"/>
        </w:rPr>
        <w:t xml:space="preserve"> вопроса (вопросов) повестки заседания, который (которые) необходимо отразить в выписке</w:t>
      </w:r>
      <w:r w:rsidR="00B548EF" w:rsidRPr="00191CD8">
        <w:rPr>
          <w:rFonts w:ascii="Times New Roman" w:hAnsi="Times New Roman" w:cs="Times New Roman"/>
          <w:iCs/>
          <w:sz w:val="28"/>
          <w:szCs w:val="28"/>
        </w:rPr>
        <w:t xml:space="preserve"> протокола заседания</w:t>
      </w:r>
      <w:r w:rsidR="008A7BFE" w:rsidRPr="00191CD8">
        <w:rPr>
          <w:rFonts w:ascii="Times New Roman" w:hAnsi="Times New Roman" w:cs="Times New Roman"/>
          <w:iCs/>
          <w:sz w:val="28"/>
          <w:szCs w:val="28"/>
        </w:rPr>
        <w:t>, текст основной части протокола заседания, посвященный рассмотрению соответствующего вопроса (соответствующих вопросов)</w:t>
      </w:r>
      <w:r w:rsidR="00185589" w:rsidRPr="00191CD8">
        <w:rPr>
          <w:rFonts w:ascii="Times New Roman" w:hAnsi="Times New Roman" w:cs="Times New Roman"/>
          <w:iCs/>
          <w:sz w:val="28"/>
          <w:szCs w:val="28"/>
        </w:rPr>
        <w:t xml:space="preserve"> и принятым по нему </w:t>
      </w:r>
      <w:r w:rsidR="00B548EF" w:rsidRPr="00191CD8">
        <w:rPr>
          <w:rFonts w:ascii="Times New Roman" w:hAnsi="Times New Roman" w:cs="Times New Roman"/>
          <w:iCs/>
          <w:sz w:val="28"/>
          <w:szCs w:val="28"/>
        </w:rPr>
        <w:t xml:space="preserve">(ним) </w:t>
      </w:r>
      <w:r w:rsidR="00185589" w:rsidRPr="00191CD8">
        <w:rPr>
          <w:rFonts w:ascii="Times New Roman" w:hAnsi="Times New Roman" w:cs="Times New Roman"/>
          <w:iCs/>
          <w:sz w:val="28"/>
          <w:szCs w:val="28"/>
        </w:rPr>
        <w:t xml:space="preserve">решениям с указанием результатов голосования, </w:t>
      </w:r>
      <w:r w:rsidR="00B548EF" w:rsidRPr="00191CD8">
        <w:rPr>
          <w:rFonts w:ascii="Times New Roman" w:hAnsi="Times New Roman" w:cs="Times New Roman"/>
          <w:iCs/>
          <w:sz w:val="28"/>
          <w:szCs w:val="28"/>
        </w:rPr>
        <w:t>текст</w:t>
      </w:r>
      <w:r w:rsidR="00185589" w:rsidRPr="00191CD8">
        <w:rPr>
          <w:rFonts w:ascii="Times New Roman" w:hAnsi="Times New Roman" w:cs="Times New Roman"/>
          <w:iCs/>
          <w:sz w:val="28"/>
          <w:szCs w:val="28"/>
        </w:rPr>
        <w:t xml:space="preserve"> заключительной части </w:t>
      </w:r>
      <w:r w:rsidR="00B548EF" w:rsidRPr="00191CD8">
        <w:rPr>
          <w:rFonts w:ascii="Times New Roman" w:hAnsi="Times New Roman" w:cs="Times New Roman"/>
          <w:iCs/>
          <w:sz w:val="28"/>
          <w:szCs w:val="28"/>
        </w:rPr>
        <w:t xml:space="preserve">протокола заседания </w:t>
      </w:r>
      <w:r w:rsidR="00185589" w:rsidRPr="00191CD8">
        <w:rPr>
          <w:rFonts w:ascii="Times New Roman" w:hAnsi="Times New Roman" w:cs="Times New Roman"/>
          <w:iCs/>
          <w:sz w:val="28"/>
          <w:szCs w:val="28"/>
        </w:rPr>
        <w:t xml:space="preserve">(при наличии), а также сведения о лице (лицах), </w:t>
      </w:r>
      <w:r w:rsidR="00B548EF" w:rsidRPr="00191CD8">
        <w:rPr>
          <w:rFonts w:ascii="Times New Roman" w:hAnsi="Times New Roman" w:cs="Times New Roman"/>
          <w:iCs/>
          <w:sz w:val="28"/>
          <w:szCs w:val="28"/>
        </w:rPr>
        <w:t xml:space="preserve">его </w:t>
      </w:r>
      <w:r w:rsidR="00185589" w:rsidRPr="00191CD8">
        <w:rPr>
          <w:rFonts w:ascii="Times New Roman" w:hAnsi="Times New Roman" w:cs="Times New Roman"/>
          <w:iCs/>
          <w:sz w:val="28"/>
          <w:szCs w:val="28"/>
        </w:rPr>
        <w:t xml:space="preserve">подписавших (без проставления их подписи), ниже которых слева располагается </w:t>
      </w:r>
      <w:proofErr w:type="spellStart"/>
      <w:r w:rsidR="00185589" w:rsidRPr="00191CD8">
        <w:rPr>
          <w:rFonts w:ascii="Times New Roman" w:hAnsi="Times New Roman" w:cs="Times New Roman"/>
          <w:iCs/>
          <w:sz w:val="28"/>
          <w:szCs w:val="28"/>
        </w:rPr>
        <w:t>заверительная</w:t>
      </w:r>
      <w:proofErr w:type="spellEnd"/>
      <w:r w:rsidR="00185589" w:rsidRPr="00191CD8">
        <w:rPr>
          <w:rFonts w:ascii="Times New Roman" w:hAnsi="Times New Roman" w:cs="Times New Roman"/>
          <w:iCs/>
          <w:sz w:val="28"/>
          <w:szCs w:val="28"/>
        </w:rPr>
        <w:t xml:space="preserve"> надпись, состоящая из слова «Верно», наименования должности, инициалов, фамилии, </w:t>
      </w:r>
      <w:r w:rsidR="00277731" w:rsidRPr="00191CD8">
        <w:rPr>
          <w:rFonts w:ascii="Times New Roman" w:hAnsi="Times New Roman" w:cs="Times New Roman"/>
          <w:iCs/>
          <w:sz w:val="28"/>
          <w:szCs w:val="28"/>
        </w:rPr>
        <w:t xml:space="preserve">собственноручной </w:t>
      </w:r>
      <w:r w:rsidR="00185589" w:rsidRPr="00191CD8">
        <w:rPr>
          <w:rFonts w:ascii="Times New Roman" w:hAnsi="Times New Roman" w:cs="Times New Roman"/>
          <w:iCs/>
          <w:sz w:val="28"/>
          <w:szCs w:val="28"/>
        </w:rPr>
        <w:t xml:space="preserve">подписи главы муниципального округа или лица, исполняющего его полномочия, </w:t>
      </w:r>
      <w:r w:rsidR="00B548EF" w:rsidRPr="00191CD8">
        <w:rPr>
          <w:rFonts w:ascii="Times New Roman" w:hAnsi="Times New Roman" w:cs="Times New Roman"/>
          <w:iCs/>
          <w:sz w:val="28"/>
          <w:szCs w:val="28"/>
        </w:rPr>
        <w:t xml:space="preserve">заверенной печатью Совета депутатов с изображением герба муниципального округа </w:t>
      </w:r>
      <w:r w:rsidR="00185589" w:rsidRPr="00191CD8">
        <w:rPr>
          <w:rFonts w:ascii="Times New Roman" w:hAnsi="Times New Roman" w:cs="Times New Roman"/>
          <w:iCs/>
          <w:sz w:val="28"/>
          <w:szCs w:val="28"/>
        </w:rPr>
        <w:t xml:space="preserve">и даты составления выписки из протокола заседания. </w:t>
      </w:r>
    </w:p>
    <w:p w14:paraId="16E9F763" w14:textId="77777777" w:rsidR="00C775F1" w:rsidRPr="00191CD8" w:rsidRDefault="00C775F1" w:rsidP="00622321">
      <w:pPr>
        <w:pStyle w:val="11"/>
        <w:spacing w:before="0" w:beforeAutospacing="0" w:after="0" w:afterAutospacing="0" w:line="240" w:lineRule="auto"/>
        <w:ind w:left="0" w:firstLine="851"/>
        <w:jc w:val="both"/>
        <w:rPr>
          <w:rFonts w:ascii="Times New Roman" w:hAnsi="Times New Roman" w:cs="Times New Roman"/>
          <w:iCs/>
          <w:sz w:val="28"/>
          <w:szCs w:val="28"/>
        </w:rPr>
      </w:pPr>
      <w:r w:rsidRPr="00191CD8">
        <w:rPr>
          <w:rFonts w:ascii="Times New Roman" w:hAnsi="Times New Roman" w:cs="Times New Roman"/>
          <w:iCs/>
          <w:sz w:val="28"/>
          <w:szCs w:val="28"/>
        </w:rPr>
        <w:t>Выписк</w:t>
      </w:r>
      <w:r w:rsidR="00E10DB2" w:rsidRPr="00191CD8">
        <w:rPr>
          <w:rFonts w:ascii="Times New Roman" w:hAnsi="Times New Roman" w:cs="Times New Roman"/>
          <w:iCs/>
          <w:sz w:val="28"/>
          <w:szCs w:val="28"/>
        </w:rPr>
        <w:t>а</w:t>
      </w:r>
      <w:r w:rsidRPr="00191CD8">
        <w:rPr>
          <w:rFonts w:ascii="Times New Roman" w:hAnsi="Times New Roman" w:cs="Times New Roman"/>
          <w:iCs/>
          <w:sz w:val="28"/>
          <w:szCs w:val="28"/>
        </w:rPr>
        <w:t xml:space="preserve"> из протокола заседания </w:t>
      </w:r>
      <w:r w:rsidR="008A7BFE" w:rsidRPr="00191CD8">
        <w:rPr>
          <w:rFonts w:ascii="Times New Roman" w:hAnsi="Times New Roman" w:cs="Times New Roman"/>
          <w:iCs/>
          <w:sz w:val="28"/>
          <w:szCs w:val="28"/>
        </w:rPr>
        <w:t>оформляется</w:t>
      </w:r>
      <w:r w:rsidRPr="00191CD8">
        <w:rPr>
          <w:rFonts w:ascii="Times New Roman" w:hAnsi="Times New Roman" w:cs="Times New Roman"/>
          <w:iCs/>
          <w:sz w:val="28"/>
          <w:szCs w:val="28"/>
        </w:rPr>
        <w:t xml:space="preserve"> с </w:t>
      </w:r>
      <w:r w:rsidR="00B548EF" w:rsidRPr="00191CD8">
        <w:rPr>
          <w:rFonts w:ascii="Times New Roman" w:hAnsi="Times New Roman" w:cs="Times New Roman"/>
          <w:iCs/>
          <w:sz w:val="28"/>
          <w:szCs w:val="28"/>
        </w:rPr>
        <w:t>помощью</w:t>
      </w:r>
      <w:r w:rsidRPr="00191CD8">
        <w:rPr>
          <w:rFonts w:ascii="Times New Roman" w:hAnsi="Times New Roman" w:cs="Times New Roman"/>
          <w:iCs/>
          <w:sz w:val="28"/>
          <w:szCs w:val="28"/>
        </w:rPr>
        <w:t xml:space="preserve"> офисной техники с сохранением </w:t>
      </w:r>
      <w:r w:rsidR="00B548EF" w:rsidRPr="00191CD8">
        <w:rPr>
          <w:rFonts w:ascii="Times New Roman" w:hAnsi="Times New Roman" w:cs="Times New Roman"/>
          <w:iCs/>
          <w:sz w:val="28"/>
          <w:szCs w:val="28"/>
        </w:rPr>
        <w:t xml:space="preserve">(по возможности) </w:t>
      </w:r>
      <w:r w:rsidRPr="00191CD8">
        <w:rPr>
          <w:rFonts w:ascii="Times New Roman" w:hAnsi="Times New Roman" w:cs="Times New Roman"/>
          <w:iCs/>
          <w:sz w:val="28"/>
          <w:szCs w:val="28"/>
        </w:rPr>
        <w:t xml:space="preserve">использованных в тексте </w:t>
      </w:r>
      <w:r w:rsidR="008A7BFE" w:rsidRPr="00191CD8">
        <w:rPr>
          <w:rFonts w:ascii="Times New Roman" w:hAnsi="Times New Roman" w:cs="Times New Roman"/>
          <w:iCs/>
          <w:sz w:val="28"/>
          <w:szCs w:val="28"/>
        </w:rPr>
        <w:t xml:space="preserve">соответствующего </w:t>
      </w:r>
      <w:r w:rsidRPr="00191CD8">
        <w:rPr>
          <w:rFonts w:ascii="Times New Roman" w:hAnsi="Times New Roman" w:cs="Times New Roman"/>
          <w:iCs/>
          <w:sz w:val="28"/>
          <w:szCs w:val="28"/>
        </w:rPr>
        <w:t>протокола заседания шрифтов (гарнитур), их размеров (кеглей), начертаний, абзацных</w:t>
      </w:r>
      <w:r w:rsidR="008A7BFE" w:rsidRPr="00191CD8">
        <w:rPr>
          <w:rFonts w:ascii="Times New Roman" w:hAnsi="Times New Roman" w:cs="Times New Roman"/>
          <w:iCs/>
          <w:sz w:val="28"/>
          <w:szCs w:val="28"/>
        </w:rPr>
        <w:t xml:space="preserve"> отступов</w:t>
      </w:r>
      <w:r w:rsidRPr="00191CD8">
        <w:rPr>
          <w:rFonts w:ascii="Times New Roman" w:hAnsi="Times New Roman" w:cs="Times New Roman"/>
          <w:iCs/>
          <w:sz w:val="28"/>
          <w:szCs w:val="28"/>
        </w:rPr>
        <w:t xml:space="preserve">, </w:t>
      </w:r>
      <w:proofErr w:type="spellStart"/>
      <w:r w:rsidRPr="00191CD8">
        <w:rPr>
          <w:rFonts w:ascii="Times New Roman" w:hAnsi="Times New Roman" w:cs="Times New Roman"/>
          <w:iCs/>
          <w:sz w:val="28"/>
          <w:szCs w:val="28"/>
        </w:rPr>
        <w:t>межбуквенных</w:t>
      </w:r>
      <w:proofErr w:type="spellEnd"/>
      <w:r w:rsidRPr="00191CD8">
        <w:rPr>
          <w:rFonts w:ascii="Times New Roman" w:hAnsi="Times New Roman" w:cs="Times New Roman"/>
          <w:iCs/>
          <w:sz w:val="28"/>
          <w:szCs w:val="28"/>
        </w:rPr>
        <w:t xml:space="preserve"> и межстрочных интервалов</w:t>
      </w:r>
      <w:r w:rsidR="008A7BFE" w:rsidRPr="00191CD8">
        <w:rPr>
          <w:rFonts w:ascii="Times New Roman" w:hAnsi="Times New Roman" w:cs="Times New Roman"/>
          <w:iCs/>
          <w:sz w:val="28"/>
          <w:szCs w:val="28"/>
        </w:rPr>
        <w:t>, расположения элементов (частей) текста такого протокола.</w:t>
      </w:r>
    </w:p>
    <w:p w14:paraId="28C45394" w14:textId="77777777" w:rsidR="00940BEA" w:rsidRPr="006623A6" w:rsidRDefault="005365A9" w:rsidP="00622321">
      <w:pPr>
        <w:pStyle w:val="11"/>
        <w:spacing w:before="0" w:beforeAutospacing="0" w:after="0" w:afterAutospacing="0" w:line="240" w:lineRule="auto"/>
        <w:ind w:left="0" w:firstLine="851"/>
        <w:jc w:val="both"/>
        <w:rPr>
          <w:rFonts w:ascii="Times New Roman" w:hAnsi="Times New Roman" w:cs="Times New Roman"/>
          <w:sz w:val="28"/>
          <w:szCs w:val="28"/>
          <w:lang w:eastAsia="ru-RU"/>
        </w:rPr>
      </w:pPr>
      <w:r w:rsidRPr="006623A6">
        <w:rPr>
          <w:rFonts w:ascii="Times New Roman" w:hAnsi="Times New Roman" w:cs="Times New Roman"/>
          <w:sz w:val="28"/>
          <w:szCs w:val="28"/>
        </w:rPr>
        <w:t>11</w:t>
      </w:r>
      <w:r w:rsidR="00801CB6" w:rsidRPr="006623A6">
        <w:rPr>
          <w:rFonts w:ascii="Times New Roman" w:hAnsi="Times New Roman" w:cs="Times New Roman"/>
          <w:sz w:val="28"/>
          <w:szCs w:val="28"/>
        </w:rPr>
        <w:t>.</w:t>
      </w:r>
      <w:r w:rsidR="00A04918" w:rsidRPr="006623A6">
        <w:rPr>
          <w:rFonts w:ascii="Times New Roman" w:hAnsi="Times New Roman" w:cs="Times New Roman"/>
          <w:sz w:val="28"/>
          <w:szCs w:val="28"/>
        </w:rPr>
        <w:t> </w:t>
      </w:r>
      <w:r w:rsidR="00B22B84" w:rsidRPr="006623A6">
        <w:rPr>
          <w:rFonts w:ascii="Times New Roman" w:hAnsi="Times New Roman" w:cs="Times New Roman"/>
          <w:sz w:val="28"/>
          <w:szCs w:val="28"/>
        </w:rPr>
        <w:t xml:space="preserve">В течение </w:t>
      </w:r>
      <w:r w:rsidR="00880324" w:rsidRPr="006623A6">
        <w:rPr>
          <w:rFonts w:ascii="Times New Roman" w:hAnsi="Times New Roman" w:cs="Times New Roman"/>
          <w:sz w:val="28"/>
          <w:szCs w:val="28"/>
        </w:rPr>
        <w:t>трех</w:t>
      </w:r>
      <w:r w:rsidR="00B22B84" w:rsidRPr="006623A6">
        <w:rPr>
          <w:rFonts w:ascii="Times New Roman" w:hAnsi="Times New Roman" w:cs="Times New Roman"/>
          <w:sz w:val="28"/>
          <w:szCs w:val="28"/>
        </w:rPr>
        <w:t xml:space="preserve"> </w:t>
      </w:r>
      <w:r w:rsidR="00677C6F" w:rsidRPr="006623A6">
        <w:rPr>
          <w:rFonts w:ascii="Times New Roman" w:hAnsi="Times New Roman" w:cs="Times New Roman"/>
          <w:sz w:val="28"/>
          <w:szCs w:val="28"/>
        </w:rPr>
        <w:t xml:space="preserve">рабочих </w:t>
      </w:r>
      <w:r w:rsidR="00B22B84" w:rsidRPr="006623A6">
        <w:rPr>
          <w:rFonts w:ascii="Times New Roman" w:hAnsi="Times New Roman" w:cs="Times New Roman"/>
          <w:sz w:val="28"/>
          <w:szCs w:val="28"/>
        </w:rPr>
        <w:t xml:space="preserve">дней со дня </w:t>
      </w:r>
      <w:r w:rsidR="00677C6F" w:rsidRPr="006623A6">
        <w:rPr>
          <w:rFonts w:ascii="Times New Roman" w:hAnsi="Times New Roman" w:cs="Times New Roman"/>
          <w:sz w:val="28"/>
          <w:szCs w:val="28"/>
        </w:rPr>
        <w:t xml:space="preserve">подписания </w:t>
      </w:r>
      <w:r w:rsidR="00B22B84" w:rsidRPr="006623A6">
        <w:rPr>
          <w:rFonts w:ascii="Times New Roman" w:hAnsi="Times New Roman" w:cs="Times New Roman"/>
          <w:sz w:val="28"/>
          <w:szCs w:val="28"/>
        </w:rPr>
        <w:t xml:space="preserve">протокола заседания </w:t>
      </w:r>
      <w:r w:rsidR="00677C6F" w:rsidRPr="006623A6">
        <w:rPr>
          <w:rFonts w:ascii="Times New Roman" w:hAnsi="Times New Roman" w:cs="Times New Roman"/>
          <w:sz w:val="28"/>
          <w:szCs w:val="28"/>
        </w:rPr>
        <w:t xml:space="preserve">в соответствии с пунктами </w:t>
      </w:r>
      <w:r w:rsidR="000C407B" w:rsidRPr="006623A6">
        <w:rPr>
          <w:rFonts w:ascii="Times New Roman" w:hAnsi="Times New Roman" w:cs="Times New Roman"/>
          <w:sz w:val="28"/>
          <w:szCs w:val="28"/>
        </w:rPr>
        <w:t>3</w:t>
      </w:r>
      <w:r w:rsidR="00677C6F" w:rsidRPr="006623A6">
        <w:rPr>
          <w:rFonts w:ascii="Times New Roman" w:hAnsi="Times New Roman" w:cs="Times New Roman"/>
          <w:sz w:val="28"/>
          <w:szCs w:val="28"/>
        </w:rPr>
        <w:t xml:space="preserve"> – 4 настоящей статьи </w:t>
      </w:r>
      <w:r w:rsidR="00B22B84" w:rsidRPr="006623A6">
        <w:rPr>
          <w:rFonts w:ascii="Times New Roman" w:hAnsi="Times New Roman" w:cs="Times New Roman"/>
          <w:sz w:val="28"/>
          <w:szCs w:val="28"/>
        </w:rPr>
        <w:t xml:space="preserve">депутат </w:t>
      </w:r>
      <w:r w:rsidR="004D1170" w:rsidRPr="006623A6">
        <w:rPr>
          <w:rFonts w:ascii="Times New Roman" w:hAnsi="Times New Roman" w:cs="Times New Roman"/>
          <w:sz w:val="28"/>
          <w:szCs w:val="28"/>
        </w:rPr>
        <w:t>вправе</w:t>
      </w:r>
      <w:r w:rsidR="00B22B84" w:rsidRPr="006623A6">
        <w:rPr>
          <w:rFonts w:ascii="Times New Roman" w:hAnsi="Times New Roman" w:cs="Times New Roman"/>
          <w:sz w:val="28"/>
          <w:szCs w:val="28"/>
        </w:rPr>
        <w:t xml:space="preserve"> подать </w:t>
      </w:r>
      <w:r w:rsidR="00E16FC6" w:rsidRPr="006623A6">
        <w:rPr>
          <w:rFonts w:ascii="Times New Roman" w:hAnsi="Times New Roman" w:cs="Times New Roman"/>
          <w:sz w:val="28"/>
          <w:szCs w:val="28"/>
        </w:rPr>
        <w:t xml:space="preserve">в письменном виде </w:t>
      </w:r>
      <w:r w:rsidR="00B22B84" w:rsidRPr="006623A6">
        <w:rPr>
          <w:rFonts w:ascii="Times New Roman" w:hAnsi="Times New Roman" w:cs="Times New Roman"/>
          <w:sz w:val="28"/>
          <w:szCs w:val="28"/>
        </w:rPr>
        <w:t xml:space="preserve">замечания </w:t>
      </w:r>
      <w:r w:rsidR="00880324" w:rsidRPr="006623A6">
        <w:rPr>
          <w:rFonts w:ascii="Times New Roman" w:hAnsi="Times New Roman" w:cs="Times New Roman"/>
          <w:sz w:val="28"/>
          <w:szCs w:val="28"/>
        </w:rPr>
        <w:t>к</w:t>
      </w:r>
      <w:r w:rsidR="00B22B84" w:rsidRPr="006623A6">
        <w:rPr>
          <w:rFonts w:ascii="Times New Roman" w:hAnsi="Times New Roman" w:cs="Times New Roman"/>
          <w:sz w:val="28"/>
          <w:szCs w:val="28"/>
        </w:rPr>
        <w:t xml:space="preserve"> протокол</w:t>
      </w:r>
      <w:r w:rsidR="00880324" w:rsidRPr="006623A6">
        <w:rPr>
          <w:rFonts w:ascii="Times New Roman" w:hAnsi="Times New Roman" w:cs="Times New Roman"/>
          <w:sz w:val="28"/>
          <w:szCs w:val="28"/>
        </w:rPr>
        <w:t>у</w:t>
      </w:r>
      <w:r w:rsidR="00B22B84" w:rsidRPr="006623A6">
        <w:rPr>
          <w:rFonts w:ascii="Times New Roman" w:hAnsi="Times New Roman" w:cs="Times New Roman"/>
          <w:sz w:val="28"/>
          <w:szCs w:val="28"/>
        </w:rPr>
        <w:t xml:space="preserve"> заседания. Замечания рассматриваются председательствующим</w:t>
      </w:r>
      <w:r w:rsidR="00880324" w:rsidRPr="006623A6">
        <w:rPr>
          <w:rFonts w:ascii="Times New Roman" w:hAnsi="Times New Roman" w:cs="Times New Roman"/>
          <w:sz w:val="28"/>
          <w:szCs w:val="28"/>
        </w:rPr>
        <w:t>,</w:t>
      </w:r>
      <w:r w:rsidR="00B22B84" w:rsidRPr="006623A6">
        <w:rPr>
          <w:rFonts w:ascii="Times New Roman" w:hAnsi="Times New Roman" w:cs="Times New Roman"/>
          <w:sz w:val="28"/>
          <w:szCs w:val="28"/>
        </w:rPr>
        <w:t xml:space="preserve"> и при отсутствии возражений в протокол вносятся </w:t>
      </w:r>
      <w:r w:rsidR="00E16FC6" w:rsidRPr="006623A6">
        <w:rPr>
          <w:rFonts w:ascii="Times New Roman" w:hAnsi="Times New Roman" w:cs="Times New Roman"/>
          <w:sz w:val="28"/>
          <w:szCs w:val="28"/>
        </w:rPr>
        <w:t xml:space="preserve">соответствующие </w:t>
      </w:r>
      <w:r w:rsidR="00B22B84" w:rsidRPr="006623A6">
        <w:rPr>
          <w:rFonts w:ascii="Times New Roman" w:hAnsi="Times New Roman" w:cs="Times New Roman"/>
          <w:sz w:val="28"/>
          <w:szCs w:val="28"/>
        </w:rPr>
        <w:t xml:space="preserve">изменения. В случае несогласия председательствующего с замечаниями, такие замечания рассматриваются на </w:t>
      </w:r>
      <w:r w:rsidR="00E16FC6" w:rsidRPr="006623A6">
        <w:rPr>
          <w:rFonts w:ascii="Times New Roman" w:hAnsi="Times New Roman" w:cs="Times New Roman"/>
          <w:sz w:val="28"/>
          <w:szCs w:val="28"/>
        </w:rPr>
        <w:t xml:space="preserve">ближайшем очередном </w:t>
      </w:r>
      <w:r w:rsidR="00B22B84" w:rsidRPr="006623A6">
        <w:rPr>
          <w:rFonts w:ascii="Times New Roman" w:hAnsi="Times New Roman" w:cs="Times New Roman"/>
          <w:sz w:val="28"/>
          <w:szCs w:val="28"/>
        </w:rPr>
        <w:t>заседании Совета депутатов</w:t>
      </w:r>
      <w:r w:rsidR="00880324" w:rsidRPr="006623A6">
        <w:rPr>
          <w:rFonts w:ascii="Times New Roman" w:hAnsi="Times New Roman" w:cs="Times New Roman"/>
          <w:sz w:val="28"/>
          <w:szCs w:val="28"/>
        </w:rPr>
        <w:t>, а соответствующие изменения вносятся в протокол заседания</w:t>
      </w:r>
      <w:r w:rsidR="003516F7" w:rsidRPr="006623A6">
        <w:rPr>
          <w:rFonts w:ascii="Times New Roman" w:hAnsi="Times New Roman" w:cs="Times New Roman"/>
          <w:sz w:val="28"/>
          <w:szCs w:val="28"/>
        </w:rPr>
        <w:t xml:space="preserve"> на основании протокольного решения</w:t>
      </w:r>
      <w:r w:rsidR="00B22B84" w:rsidRPr="006623A6">
        <w:rPr>
          <w:rFonts w:ascii="Times New Roman" w:hAnsi="Times New Roman" w:cs="Times New Roman"/>
          <w:sz w:val="28"/>
          <w:szCs w:val="28"/>
        </w:rPr>
        <w:t xml:space="preserve">. </w:t>
      </w:r>
    </w:p>
    <w:p w14:paraId="0EC71A9A" w14:textId="77777777" w:rsidR="003C7472" w:rsidRPr="006623A6" w:rsidRDefault="003C7472" w:rsidP="00622321">
      <w:pPr>
        <w:spacing w:before="0" w:beforeAutospacing="0" w:after="0" w:afterAutospacing="0" w:line="240" w:lineRule="auto"/>
        <w:ind w:firstLine="851"/>
        <w:jc w:val="both"/>
        <w:rPr>
          <w:rFonts w:ascii="Times New Roman" w:hAnsi="Times New Roman" w:cs="Times New Roman"/>
          <w:b/>
          <w:sz w:val="28"/>
          <w:szCs w:val="28"/>
        </w:rPr>
      </w:pPr>
    </w:p>
    <w:p w14:paraId="07544484" w14:textId="40E12D11" w:rsidR="00FF4E6F" w:rsidRPr="006623A6" w:rsidRDefault="00345E7D"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lastRenderedPageBreak/>
        <w:t xml:space="preserve">Статья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0</w:t>
      </w:r>
      <w:r w:rsidR="00004640" w:rsidRPr="006623A6">
        <w:rPr>
          <w:rFonts w:ascii="Times New Roman" w:hAnsi="Times New Roman" w:cs="Times New Roman"/>
          <w:b/>
          <w:sz w:val="28"/>
          <w:szCs w:val="28"/>
        </w:rPr>
        <w:t>. Обязанности секретаря</w:t>
      </w:r>
    </w:p>
    <w:p w14:paraId="46D522C4"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
    <w:p w14:paraId="79A3967C"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Секретарь:</w:t>
      </w:r>
    </w:p>
    <w:p w14:paraId="13D118B9" w14:textId="09AFF0BE"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4E4D21" w:rsidRPr="006623A6">
        <w:rPr>
          <w:rFonts w:ascii="Times New Roman" w:hAnsi="Times New Roman" w:cs="Times New Roman"/>
          <w:sz w:val="28"/>
          <w:szCs w:val="28"/>
        </w:rPr>
        <w:t> </w:t>
      </w:r>
      <w:r w:rsidRPr="006623A6">
        <w:rPr>
          <w:rFonts w:ascii="Times New Roman" w:hAnsi="Times New Roman" w:cs="Times New Roman"/>
          <w:sz w:val="28"/>
          <w:szCs w:val="28"/>
        </w:rPr>
        <w:t>доводит до сведения депутатов  проект</w:t>
      </w:r>
      <w:r w:rsidR="009F5946" w:rsidRPr="006623A6">
        <w:rPr>
          <w:rFonts w:ascii="Times New Roman" w:hAnsi="Times New Roman" w:cs="Times New Roman"/>
          <w:sz w:val="28"/>
          <w:szCs w:val="28"/>
        </w:rPr>
        <w:t>ы</w:t>
      </w:r>
      <w:r w:rsidRPr="006623A6">
        <w:rPr>
          <w:rFonts w:ascii="Times New Roman" w:hAnsi="Times New Roman" w:cs="Times New Roman"/>
          <w:sz w:val="28"/>
          <w:szCs w:val="28"/>
        </w:rPr>
        <w:t xml:space="preserve"> повест</w:t>
      </w:r>
      <w:r w:rsidR="009F5946" w:rsidRPr="006623A6">
        <w:rPr>
          <w:rFonts w:ascii="Times New Roman" w:hAnsi="Times New Roman" w:cs="Times New Roman"/>
          <w:sz w:val="28"/>
          <w:szCs w:val="28"/>
        </w:rPr>
        <w:t>ок</w:t>
      </w:r>
      <w:r w:rsidRPr="006623A6">
        <w:rPr>
          <w:rFonts w:ascii="Times New Roman" w:hAnsi="Times New Roman" w:cs="Times New Roman"/>
          <w:sz w:val="28"/>
          <w:szCs w:val="28"/>
        </w:rPr>
        <w:t xml:space="preserve"> </w:t>
      </w:r>
      <w:r w:rsidR="004E4D21" w:rsidRPr="006623A6">
        <w:rPr>
          <w:rFonts w:ascii="Times New Roman" w:hAnsi="Times New Roman" w:cs="Times New Roman"/>
          <w:sz w:val="28"/>
          <w:szCs w:val="28"/>
        </w:rPr>
        <w:t>заседани</w:t>
      </w:r>
      <w:r w:rsidR="009F5946" w:rsidRPr="006623A6">
        <w:rPr>
          <w:rFonts w:ascii="Times New Roman" w:hAnsi="Times New Roman" w:cs="Times New Roman"/>
          <w:sz w:val="28"/>
          <w:szCs w:val="28"/>
        </w:rPr>
        <w:t>й</w:t>
      </w:r>
      <w:r w:rsidR="00E10DB2" w:rsidRPr="006623A6">
        <w:rPr>
          <w:rFonts w:ascii="Times New Roman" w:hAnsi="Times New Roman" w:cs="Times New Roman"/>
          <w:sz w:val="28"/>
          <w:szCs w:val="28"/>
        </w:rPr>
        <w:t xml:space="preserve">, проекты решений Совета депутатов, материалы, необходимые для рассмотрения вопросов повестки заседания (при наличии) в соответствии с пунктами 1 и 2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7</w:t>
      </w:r>
      <w:r w:rsidR="00D94E10" w:rsidRPr="006623A6">
        <w:rPr>
          <w:rFonts w:ascii="Times New Roman" w:hAnsi="Times New Roman" w:cs="Times New Roman"/>
          <w:sz w:val="28"/>
          <w:szCs w:val="28"/>
        </w:rPr>
        <w:t xml:space="preserve"> </w:t>
      </w:r>
      <w:r w:rsidR="00E10DB2" w:rsidRPr="006623A6">
        <w:rPr>
          <w:rFonts w:ascii="Times New Roman" w:hAnsi="Times New Roman" w:cs="Times New Roman"/>
          <w:sz w:val="28"/>
          <w:szCs w:val="28"/>
        </w:rPr>
        <w:t xml:space="preserve">настоящего Регламента, а также иные документы (материалы) и информацию, с которыми должны быть ознакомлены депутаты в соответствии с </w:t>
      </w:r>
      <w:r w:rsidR="004E4D21" w:rsidRPr="006623A6">
        <w:rPr>
          <w:rFonts w:ascii="Times New Roman" w:hAnsi="Times New Roman" w:cs="Times New Roman"/>
          <w:sz w:val="28"/>
          <w:szCs w:val="28"/>
        </w:rPr>
        <w:t>настоящим Регламентом, решениями Совета депутатов, протокольными решениями</w:t>
      </w:r>
      <w:r w:rsidRPr="006623A6">
        <w:rPr>
          <w:rFonts w:ascii="Times New Roman" w:hAnsi="Times New Roman" w:cs="Times New Roman"/>
          <w:sz w:val="28"/>
          <w:szCs w:val="28"/>
        </w:rPr>
        <w:t>;</w:t>
      </w:r>
    </w:p>
    <w:p w14:paraId="57AE267B"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4E4D21" w:rsidRPr="006623A6">
        <w:rPr>
          <w:rFonts w:ascii="Times New Roman" w:hAnsi="Times New Roman" w:cs="Times New Roman"/>
          <w:sz w:val="28"/>
          <w:szCs w:val="28"/>
        </w:rPr>
        <w:t> </w:t>
      </w:r>
      <w:r w:rsidRPr="006623A6">
        <w:rPr>
          <w:rFonts w:ascii="Times New Roman" w:hAnsi="Times New Roman" w:cs="Times New Roman"/>
          <w:sz w:val="28"/>
          <w:szCs w:val="28"/>
        </w:rPr>
        <w:t xml:space="preserve">обеспечивает депутатов текстами проектов документов по вопросам повестки </w:t>
      </w:r>
      <w:r w:rsidR="004E4D21" w:rsidRPr="006623A6">
        <w:rPr>
          <w:rFonts w:ascii="Times New Roman" w:hAnsi="Times New Roman" w:cs="Times New Roman"/>
          <w:sz w:val="28"/>
          <w:szCs w:val="28"/>
        </w:rPr>
        <w:t xml:space="preserve">заседания </w:t>
      </w:r>
      <w:r w:rsidRPr="006623A6">
        <w:rPr>
          <w:rFonts w:ascii="Times New Roman" w:hAnsi="Times New Roman" w:cs="Times New Roman"/>
          <w:sz w:val="28"/>
          <w:szCs w:val="28"/>
        </w:rPr>
        <w:t>и другой необходимой информацией, справочными материалами</w:t>
      </w:r>
      <w:r w:rsidR="00BA3B31" w:rsidRPr="006623A6">
        <w:rPr>
          <w:rFonts w:ascii="Times New Roman" w:hAnsi="Times New Roman" w:cs="Times New Roman"/>
          <w:sz w:val="28"/>
          <w:szCs w:val="28"/>
        </w:rPr>
        <w:t xml:space="preserve"> в порядке, установленном настоящим Регламентом</w:t>
      </w:r>
      <w:r w:rsidRPr="006623A6">
        <w:rPr>
          <w:rFonts w:ascii="Times New Roman" w:hAnsi="Times New Roman" w:cs="Times New Roman"/>
          <w:sz w:val="28"/>
          <w:szCs w:val="28"/>
        </w:rPr>
        <w:t>;</w:t>
      </w:r>
    </w:p>
    <w:p w14:paraId="4F071C24" w14:textId="79808891"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FF4E6F" w:rsidRPr="006623A6">
        <w:rPr>
          <w:rFonts w:ascii="Times New Roman" w:hAnsi="Times New Roman" w:cs="Times New Roman"/>
          <w:sz w:val="28"/>
          <w:szCs w:val="28"/>
        </w:rPr>
        <w:t>)</w:t>
      </w:r>
      <w:r w:rsidR="00BA3B31"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оказывает помощь </w:t>
      </w:r>
      <w:r w:rsidR="00DA3309" w:rsidRPr="006623A6">
        <w:rPr>
          <w:rFonts w:ascii="Times New Roman" w:hAnsi="Times New Roman" w:cs="Times New Roman"/>
          <w:sz w:val="28"/>
          <w:szCs w:val="28"/>
        </w:rPr>
        <w:t xml:space="preserve">главе </w:t>
      </w:r>
      <w:r w:rsidR="00DA3309" w:rsidRPr="00191CD8">
        <w:rPr>
          <w:rFonts w:ascii="Times New Roman" w:hAnsi="Times New Roman" w:cs="Times New Roman"/>
          <w:iCs/>
          <w:sz w:val="28"/>
          <w:szCs w:val="28"/>
        </w:rPr>
        <w:t>муниципального округа</w:t>
      </w:r>
      <w:r w:rsidR="00675521" w:rsidRPr="006623A6">
        <w:rPr>
          <w:rFonts w:ascii="Times New Roman" w:hAnsi="Times New Roman" w:cs="Times New Roman"/>
          <w:sz w:val="28"/>
          <w:szCs w:val="28"/>
        </w:rPr>
        <w:t>, лицу, исполняющему его полномочия,</w:t>
      </w:r>
      <w:r w:rsidR="00DA3309" w:rsidRPr="006623A6">
        <w:rPr>
          <w:rFonts w:ascii="Times New Roman" w:hAnsi="Times New Roman" w:cs="Times New Roman"/>
          <w:sz w:val="28"/>
          <w:szCs w:val="28"/>
        </w:rPr>
        <w:t xml:space="preserve"> в подготовке заседаний Совета депутатов, а также </w:t>
      </w:r>
      <w:r w:rsidR="00FF4E6F" w:rsidRPr="006623A6">
        <w:rPr>
          <w:rFonts w:ascii="Times New Roman" w:hAnsi="Times New Roman" w:cs="Times New Roman"/>
          <w:sz w:val="28"/>
          <w:szCs w:val="28"/>
        </w:rPr>
        <w:t xml:space="preserve">депутатам </w:t>
      </w:r>
      <w:r w:rsidR="00DA3309" w:rsidRPr="006623A6">
        <w:rPr>
          <w:rFonts w:ascii="Times New Roman" w:hAnsi="Times New Roman" w:cs="Times New Roman"/>
          <w:sz w:val="28"/>
          <w:szCs w:val="28"/>
        </w:rPr>
        <w:t xml:space="preserve">– </w:t>
      </w:r>
      <w:r w:rsidR="00FF4E6F" w:rsidRPr="006623A6">
        <w:rPr>
          <w:rFonts w:ascii="Times New Roman" w:hAnsi="Times New Roman" w:cs="Times New Roman"/>
          <w:sz w:val="28"/>
          <w:szCs w:val="28"/>
        </w:rPr>
        <w:t xml:space="preserve">в подготовке к заседаниям </w:t>
      </w:r>
      <w:r w:rsidR="00BA3B31" w:rsidRPr="006623A6">
        <w:rPr>
          <w:rFonts w:ascii="Times New Roman" w:hAnsi="Times New Roman" w:cs="Times New Roman"/>
          <w:sz w:val="28"/>
          <w:szCs w:val="28"/>
        </w:rPr>
        <w:t xml:space="preserve">Совета депутатов </w:t>
      </w:r>
      <w:r w:rsidR="00FF4E6F" w:rsidRPr="006623A6">
        <w:rPr>
          <w:rFonts w:ascii="Times New Roman" w:hAnsi="Times New Roman" w:cs="Times New Roman"/>
          <w:sz w:val="28"/>
          <w:szCs w:val="28"/>
        </w:rPr>
        <w:t xml:space="preserve">проектов </w:t>
      </w:r>
      <w:r w:rsidR="004F76FB" w:rsidRPr="006623A6">
        <w:rPr>
          <w:rFonts w:ascii="Times New Roman" w:hAnsi="Times New Roman" w:cs="Times New Roman"/>
          <w:sz w:val="28"/>
          <w:szCs w:val="28"/>
        </w:rPr>
        <w:t xml:space="preserve">решений </w:t>
      </w:r>
      <w:r w:rsidR="009B7D0B" w:rsidRPr="006623A6">
        <w:rPr>
          <w:rFonts w:ascii="Times New Roman" w:hAnsi="Times New Roman" w:cs="Times New Roman"/>
          <w:sz w:val="28"/>
          <w:szCs w:val="28"/>
        </w:rPr>
        <w:t xml:space="preserve">Совета депутатов, </w:t>
      </w:r>
      <w:r w:rsidR="00FF4E6F" w:rsidRPr="006623A6">
        <w:rPr>
          <w:rFonts w:ascii="Times New Roman" w:hAnsi="Times New Roman" w:cs="Times New Roman"/>
          <w:sz w:val="28"/>
          <w:szCs w:val="28"/>
        </w:rPr>
        <w:t>поправок к ним</w:t>
      </w:r>
      <w:r w:rsidR="009B7D0B" w:rsidRPr="006623A6">
        <w:rPr>
          <w:rFonts w:ascii="Times New Roman" w:hAnsi="Times New Roman" w:cs="Times New Roman"/>
          <w:sz w:val="28"/>
          <w:szCs w:val="28"/>
        </w:rPr>
        <w:t>, проектов других документов</w:t>
      </w:r>
      <w:r w:rsidR="00FF4E6F" w:rsidRPr="006623A6">
        <w:rPr>
          <w:rFonts w:ascii="Times New Roman" w:hAnsi="Times New Roman" w:cs="Times New Roman"/>
          <w:sz w:val="28"/>
          <w:szCs w:val="28"/>
        </w:rPr>
        <w:t>;</w:t>
      </w:r>
    </w:p>
    <w:p w14:paraId="5ECF7AA7" w14:textId="53040AAD"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FF4E6F" w:rsidRPr="006623A6">
        <w:rPr>
          <w:rFonts w:ascii="Times New Roman" w:hAnsi="Times New Roman" w:cs="Times New Roman"/>
          <w:sz w:val="28"/>
          <w:szCs w:val="28"/>
        </w:rPr>
        <w:t>)</w:t>
      </w:r>
      <w:r w:rsidR="00BA3B31"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приглашает по </w:t>
      </w:r>
      <w:r w:rsidR="009B7D0B" w:rsidRPr="006623A6">
        <w:rPr>
          <w:rFonts w:ascii="Times New Roman" w:hAnsi="Times New Roman" w:cs="Times New Roman"/>
          <w:sz w:val="28"/>
          <w:szCs w:val="28"/>
        </w:rPr>
        <w:t xml:space="preserve">поручению главы </w:t>
      </w:r>
      <w:r w:rsidR="009B7D0B" w:rsidRPr="00191CD8">
        <w:rPr>
          <w:rFonts w:ascii="Times New Roman" w:hAnsi="Times New Roman" w:cs="Times New Roman"/>
          <w:iCs/>
          <w:sz w:val="28"/>
          <w:szCs w:val="28"/>
        </w:rPr>
        <w:t>муниципального округа</w:t>
      </w:r>
      <w:r w:rsidR="00120582" w:rsidRPr="006623A6">
        <w:rPr>
          <w:rFonts w:ascii="Times New Roman" w:hAnsi="Times New Roman" w:cs="Times New Roman"/>
          <w:sz w:val="28"/>
          <w:szCs w:val="28"/>
        </w:rPr>
        <w:t>, лица, исполняющего его полномочия,</w:t>
      </w:r>
      <w:r w:rsidR="009B7D0B" w:rsidRPr="006623A6">
        <w:rPr>
          <w:rFonts w:ascii="Times New Roman" w:hAnsi="Times New Roman" w:cs="Times New Roman"/>
          <w:sz w:val="28"/>
          <w:szCs w:val="28"/>
        </w:rPr>
        <w:t xml:space="preserve"> </w:t>
      </w:r>
      <w:r w:rsidR="00FF4E6F" w:rsidRPr="006623A6">
        <w:rPr>
          <w:rFonts w:ascii="Times New Roman" w:hAnsi="Times New Roman" w:cs="Times New Roman"/>
          <w:sz w:val="28"/>
          <w:szCs w:val="28"/>
        </w:rPr>
        <w:t xml:space="preserve">на заседания </w:t>
      </w:r>
      <w:r w:rsidR="009B7D0B" w:rsidRPr="006623A6">
        <w:rPr>
          <w:rFonts w:ascii="Times New Roman" w:hAnsi="Times New Roman" w:cs="Times New Roman"/>
          <w:sz w:val="28"/>
          <w:szCs w:val="28"/>
        </w:rPr>
        <w:t xml:space="preserve">Совета депутатов </w:t>
      </w:r>
      <w:r w:rsidR="00FF4E6F" w:rsidRPr="006623A6">
        <w:rPr>
          <w:rFonts w:ascii="Times New Roman" w:hAnsi="Times New Roman" w:cs="Times New Roman"/>
          <w:sz w:val="28"/>
          <w:szCs w:val="28"/>
        </w:rPr>
        <w:t xml:space="preserve">лиц, чье присутствие необходимо при обсуждении </w:t>
      </w:r>
      <w:r w:rsidR="009B7D0B" w:rsidRPr="006623A6">
        <w:rPr>
          <w:rFonts w:ascii="Times New Roman" w:hAnsi="Times New Roman" w:cs="Times New Roman"/>
          <w:sz w:val="28"/>
          <w:szCs w:val="28"/>
        </w:rPr>
        <w:t xml:space="preserve">соответствующего </w:t>
      </w:r>
      <w:r w:rsidR="00FF4E6F" w:rsidRPr="006623A6">
        <w:rPr>
          <w:rFonts w:ascii="Times New Roman" w:hAnsi="Times New Roman" w:cs="Times New Roman"/>
          <w:sz w:val="28"/>
          <w:szCs w:val="28"/>
        </w:rPr>
        <w:t>вопроса;</w:t>
      </w:r>
    </w:p>
    <w:p w14:paraId="58A12FE2" w14:textId="77777777"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FF4E6F" w:rsidRPr="006623A6">
        <w:rPr>
          <w:rFonts w:ascii="Times New Roman" w:hAnsi="Times New Roman" w:cs="Times New Roman"/>
          <w:sz w:val="28"/>
          <w:szCs w:val="28"/>
        </w:rPr>
        <w:t>)</w:t>
      </w:r>
      <w:r w:rsidR="009B7D0B"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проводит регистрацию </w:t>
      </w:r>
      <w:r w:rsidR="008B15CD" w:rsidRPr="006623A6">
        <w:rPr>
          <w:rFonts w:ascii="Times New Roman" w:hAnsi="Times New Roman" w:cs="Times New Roman"/>
          <w:sz w:val="28"/>
          <w:szCs w:val="28"/>
        </w:rPr>
        <w:t xml:space="preserve">депутатов и других </w:t>
      </w:r>
      <w:r w:rsidR="00DA3309" w:rsidRPr="006623A6">
        <w:rPr>
          <w:rFonts w:ascii="Times New Roman" w:hAnsi="Times New Roman" w:cs="Times New Roman"/>
          <w:sz w:val="28"/>
          <w:szCs w:val="28"/>
        </w:rPr>
        <w:t xml:space="preserve">присутствующих на </w:t>
      </w:r>
      <w:r w:rsidR="00FF4E6F" w:rsidRPr="006623A6">
        <w:rPr>
          <w:rFonts w:ascii="Times New Roman" w:hAnsi="Times New Roman" w:cs="Times New Roman"/>
          <w:sz w:val="28"/>
          <w:szCs w:val="28"/>
        </w:rPr>
        <w:t>заседани</w:t>
      </w:r>
      <w:r w:rsidR="00DA3309" w:rsidRPr="006623A6">
        <w:rPr>
          <w:rFonts w:ascii="Times New Roman" w:hAnsi="Times New Roman" w:cs="Times New Roman"/>
          <w:sz w:val="28"/>
          <w:szCs w:val="28"/>
        </w:rPr>
        <w:t>и</w:t>
      </w:r>
      <w:r w:rsidR="00FF4E6F" w:rsidRPr="006623A6">
        <w:rPr>
          <w:rFonts w:ascii="Times New Roman" w:hAnsi="Times New Roman" w:cs="Times New Roman"/>
          <w:sz w:val="28"/>
          <w:szCs w:val="28"/>
        </w:rPr>
        <w:t xml:space="preserve"> Совета депутатов</w:t>
      </w:r>
      <w:r w:rsidR="00DA3309" w:rsidRPr="006623A6">
        <w:rPr>
          <w:rFonts w:ascii="Times New Roman" w:hAnsi="Times New Roman" w:cs="Times New Roman"/>
          <w:sz w:val="28"/>
          <w:szCs w:val="28"/>
        </w:rPr>
        <w:t xml:space="preserve"> лиц</w:t>
      </w:r>
      <w:r w:rsidR="00FF4E6F" w:rsidRPr="006623A6">
        <w:rPr>
          <w:rFonts w:ascii="Times New Roman" w:hAnsi="Times New Roman" w:cs="Times New Roman"/>
          <w:sz w:val="28"/>
          <w:szCs w:val="28"/>
        </w:rPr>
        <w:t>;</w:t>
      </w:r>
    </w:p>
    <w:p w14:paraId="3AB6DB6D" w14:textId="77777777"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FF4E6F" w:rsidRPr="006623A6">
        <w:rPr>
          <w:rFonts w:ascii="Times New Roman" w:hAnsi="Times New Roman" w:cs="Times New Roman"/>
          <w:sz w:val="28"/>
          <w:szCs w:val="28"/>
        </w:rPr>
        <w:t>)</w:t>
      </w:r>
      <w:r w:rsidR="009B7D0B"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оказывает председательствующему помощь в проведении заседаний </w:t>
      </w:r>
      <w:r w:rsidR="009B7D0B" w:rsidRPr="006623A6">
        <w:rPr>
          <w:rFonts w:ascii="Times New Roman" w:hAnsi="Times New Roman" w:cs="Times New Roman"/>
          <w:sz w:val="28"/>
          <w:szCs w:val="28"/>
        </w:rPr>
        <w:t xml:space="preserve">Совета депутатов </w:t>
      </w:r>
      <w:r w:rsidR="00FF4E6F" w:rsidRPr="006623A6">
        <w:rPr>
          <w:rFonts w:ascii="Times New Roman" w:hAnsi="Times New Roman" w:cs="Times New Roman"/>
          <w:sz w:val="28"/>
          <w:szCs w:val="28"/>
        </w:rPr>
        <w:t xml:space="preserve">(в том числе в подсчете голосов при </w:t>
      </w:r>
      <w:r w:rsidR="004F76FB" w:rsidRPr="006623A6">
        <w:rPr>
          <w:rFonts w:ascii="Times New Roman" w:hAnsi="Times New Roman" w:cs="Times New Roman"/>
          <w:sz w:val="28"/>
          <w:szCs w:val="28"/>
        </w:rPr>
        <w:t>голосовании</w:t>
      </w:r>
      <w:r w:rsidR="00FF4E6F" w:rsidRPr="006623A6">
        <w:rPr>
          <w:rFonts w:ascii="Times New Roman" w:hAnsi="Times New Roman" w:cs="Times New Roman"/>
          <w:sz w:val="28"/>
          <w:szCs w:val="28"/>
        </w:rPr>
        <w:t xml:space="preserve">, </w:t>
      </w:r>
      <w:r w:rsidR="009B7D0B" w:rsidRPr="006623A6">
        <w:rPr>
          <w:rFonts w:ascii="Times New Roman" w:hAnsi="Times New Roman" w:cs="Times New Roman"/>
          <w:sz w:val="28"/>
          <w:szCs w:val="28"/>
        </w:rPr>
        <w:t xml:space="preserve">фиксации </w:t>
      </w:r>
      <w:r w:rsidR="00FF4E6F" w:rsidRPr="006623A6">
        <w:rPr>
          <w:rFonts w:ascii="Times New Roman" w:hAnsi="Times New Roman" w:cs="Times New Roman"/>
          <w:sz w:val="28"/>
          <w:szCs w:val="28"/>
        </w:rPr>
        <w:t>результат</w:t>
      </w:r>
      <w:r w:rsidR="009B7D0B" w:rsidRPr="006623A6">
        <w:rPr>
          <w:rFonts w:ascii="Times New Roman" w:hAnsi="Times New Roman" w:cs="Times New Roman"/>
          <w:sz w:val="28"/>
          <w:szCs w:val="28"/>
        </w:rPr>
        <w:t>ов</w:t>
      </w:r>
      <w:r w:rsidR="00FF4E6F" w:rsidRPr="006623A6">
        <w:rPr>
          <w:rFonts w:ascii="Times New Roman" w:hAnsi="Times New Roman" w:cs="Times New Roman"/>
          <w:sz w:val="28"/>
          <w:szCs w:val="28"/>
        </w:rPr>
        <w:t xml:space="preserve"> голосований</w:t>
      </w:r>
      <w:r w:rsidR="009B7D0B" w:rsidRPr="006623A6">
        <w:rPr>
          <w:rFonts w:ascii="Times New Roman" w:hAnsi="Times New Roman" w:cs="Times New Roman"/>
          <w:sz w:val="28"/>
          <w:szCs w:val="28"/>
        </w:rPr>
        <w:t>),</w:t>
      </w:r>
      <w:r w:rsidR="00FF4E6F" w:rsidRPr="006623A6">
        <w:rPr>
          <w:rFonts w:ascii="Times New Roman" w:hAnsi="Times New Roman" w:cs="Times New Roman"/>
          <w:sz w:val="28"/>
          <w:szCs w:val="28"/>
        </w:rPr>
        <w:t xml:space="preserve"> сообщает председательствующему результаты голосования</w:t>
      </w:r>
      <w:r w:rsidR="008B15CD" w:rsidRPr="006623A6">
        <w:rPr>
          <w:rFonts w:ascii="Times New Roman" w:hAnsi="Times New Roman" w:cs="Times New Roman"/>
          <w:sz w:val="28"/>
          <w:szCs w:val="28"/>
        </w:rPr>
        <w:t xml:space="preserve"> (при необходимости)</w:t>
      </w:r>
      <w:r w:rsidR="00FF4E6F" w:rsidRPr="006623A6">
        <w:rPr>
          <w:rFonts w:ascii="Times New Roman" w:hAnsi="Times New Roman" w:cs="Times New Roman"/>
          <w:sz w:val="28"/>
          <w:szCs w:val="28"/>
        </w:rPr>
        <w:t>;</w:t>
      </w:r>
    </w:p>
    <w:p w14:paraId="140CB4C6" w14:textId="77777777"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FF4E6F" w:rsidRPr="006623A6">
        <w:rPr>
          <w:rFonts w:ascii="Times New Roman" w:hAnsi="Times New Roman" w:cs="Times New Roman"/>
          <w:sz w:val="28"/>
          <w:szCs w:val="28"/>
        </w:rPr>
        <w:t>)</w:t>
      </w:r>
      <w:r w:rsidR="009B7D0B"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ведет </w:t>
      </w:r>
      <w:r w:rsidR="009B7D0B" w:rsidRPr="006623A6">
        <w:rPr>
          <w:rFonts w:ascii="Times New Roman" w:hAnsi="Times New Roman" w:cs="Times New Roman"/>
          <w:sz w:val="28"/>
          <w:szCs w:val="28"/>
        </w:rPr>
        <w:t xml:space="preserve">и оформляет </w:t>
      </w:r>
      <w:r w:rsidR="00FF4E6F" w:rsidRPr="006623A6">
        <w:rPr>
          <w:rFonts w:ascii="Times New Roman" w:hAnsi="Times New Roman" w:cs="Times New Roman"/>
          <w:sz w:val="28"/>
          <w:szCs w:val="28"/>
        </w:rPr>
        <w:t>протоколы заседаний</w:t>
      </w:r>
      <w:r w:rsidR="008B15CD" w:rsidRPr="006623A6">
        <w:rPr>
          <w:rFonts w:ascii="Times New Roman" w:hAnsi="Times New Roman" w:cs="Times New Roman"/>
          <w:sz w:val="28"/>
          <w:szCs w:val="28"/>
        </w:rPr>
        <w:t>, оформляет выписки из протоколов заседаний</w:t>
      </w:r>
      <w:r w:rsidR="00FF4E6F" w:rsidRPr="006623A6">
        <w:rPr>
          <w:rFonts w:ascii="Times New Roman" w:hAnsi="Times New Roman" w:cs="Times New Roman"/>
          <w:sz w:val="28"/>
          <w:szCs w:val="28"/>
        </w:rPr>
        <w:t>;</w:t>
      </w:r>
    </w:p>
    <w:p w14:paraId="467FD10B" w14:textId="77777777"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FF4E6F" w:rsidRPr="006623A6">
        <w:rPr>
          <w:rFonts w:ascii="Times New Roman" w:hAnsi="Times New Roman" w:cs="Times New Roman"/>
          <w:sz w:val="28"/>
          <w:szCs w:val="28"/>
        </w:rPr>
        <w:t>)</w:t>
      </w:r>
      <w:r w:rsidR="009B7D0B"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оформляет принятые решения </w:t>
      </w:r>
      <w:r w:rsidR="009F5946" w:rsidRPr="006623A6">
        <w:rPr>
          <w:rFonts w:ascii="Times New Roman" w:hAnsi="Times New Roman" w:cs="Times New Roman"/>
          <w:sz w:val="28"/>
          <w:szCs w:val="28"/>
        </w:rPr>
        <w:t xml:space="preserve">Совета депутатов </w:t>
      </w:r>
      <w:r w:rsidR="009B7D0B" w:rsidRPr="006623A6">
        <w:rPr>
          <w:rFonts w:ascii="Times New Roman" w:hAnsi="Times New Roman" w:cs="Times New Roman"/>
          <w:sz w:val="28"/>
          <w:szCs w:val="28"/>
        </w:rPr>
        <w:t>Совета депутатов</w:t>
      </w:r>
      <w:r w:rsidR="00FF4E6F" w:rsidRPr="006623A6">
        <w:rPr>
          <w:rFonts w:ascii="Times New Roman" w:hAnsi="Times New Roman" w:cs="Times New Roman"/>
          <w:sz w:val="28"/>
          <w:szCs w:val="28"/>
        </w:rPr>
        <w:t>;</w:t>
      </w:r>
    </w:p>
    <w:p w14:paraId="308366EB" w14:textId="5D1A6D2E" w:rsidR="00FF4E6F" w:rsidRPr="006623A6" w:rsidRDefault="00DA330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FF4E6F" w:rsidRPr="006623A6">
        <w:rPr>
          <w:rFonts w:ascii="Times New Roman" w:hAnsi="Times New Roman" w:cs="Times New Roman"/>
          <w:sz w:val="28"/>
          <w:szCs w:val="28"/>
        </w:rPr>
        <w:t>)</w:t>
      </w:r>
      <w:r w:rsidR="00B7155E" w:rsidRPr="006623A6">
        <w:rPr>
          <w:rFonts w:ascii="Times New Roman" w:hAnsi="Times New Roman" w:cs="Times New Roman"/>
          <w:sz w:val="28"/>
          <w:szCs w:val="28"/>
        </w:rPr>
        <w:t> </w:t>
      </w:r>
      <w:r w:rsidR="00FF4E6F" w:rsidRPr="006623A6">
        <w:rPr>
          <w:rFonts w:ascii="Times New Roman" w:hAnsi="Times New Roman" w:cs="Times New Roman"/>
          <w:sz w:val="28"/>
          <w:szCs w:val="28"/>
        </w:rPr>
        <w:t>выполняет иные обязанности, связанные с подготовкой и проведением заседания Совета депутатов</w:t>
      </w:r>
      <w:r w:rsidR="00B7155E" w:rsidRPr="006623A6">
        <w:rPr>
          <w:rFonts w:ascii="Times New Roman" w:hAnsi="Times New Roman" w:cs="Times New Roman"/>
          <w:sz w:val="28"/>
          <w:szCs w:val="28"/>
        </w:rPr>
        <w:t xml:space="preserve">, установленные настоящим Регламентом, а также </w:t>
      </w:r>
      <w:r w:rsidR="009F5946" w:rsidRPr="006623A6">
        <w:rPr>
          <w:rFonts w:ascii="Times New Roman" w:hAnsi="Times New Roman" w:cs="Times New Roman"/>
          <w:sz w:val="28"/>
          <w:szCs w:val="28"/>
        </w:rPr>
        <w:t xml:space="preserve">в соответствии с </w:t>
      </w:r>
      <w:r w:rsidR="00B7155E" w:rsidRPr="006623A6">
        <w:rPr>
          <w:rFonts w:ascii="Times New Roman" w:hAnsi="Times New Roman" w:cs="Times New Roman"/>
          <w:sz w:val="28"/>
          <w:szCs w:val="28"/>
        </w:rPr>
        <w:t>поручения</w:t>
      </w:r>
      <w:r w:rsidR="009F5946" w:rsidRPr="006623A6">
        <w:rPr>
          <w:rFonts w:ascii="Times New Roman" w:hAnsi="Times New Roman" w:cs="Times New Roman"/>
          <w:sz w:val="28"/>
          <w:szCs w:val="28"/>
        </w:rPr>
        <w:t>ми</w:t>
      </w:r>
      <w:r w:rsidR="00B7155E" w:rsidRPr="006623A6">
        <w:rPr>
          <w:rFonts w:ascii="Times New Roman" w:hAnsi="Times New Roman" w:cs="Times New Roman"/>
          <w:sz w:val="28"/>
          <w:szCs w:val="28"/>
        </w:rPr>
        <w:t xml:space="preserve"> главы </w:t>
      </w:r>
      <w:r w:rsidR="00B7155E" w:rsidRPr="00191CD8">
        <w:rPr>
          <w:rFonts w:ascii="Times New Roman" w:hAnsi="Times New Roman" w:cs="Times New Roman"/>
          <w:iCs/>
          <w:sz w:val="28"/>
          <w:szCs w:val="28"/>
        </w:rPr>
        <w:t>муниципального округа</w:t>
      </w:r>
      <w:r w:rsidR="00675521" w:rsidRPr="00191CD8">
        <w:rPr>
          <w:rFonts w:ascii="Times New Roman" w:hAnsi="Times New Roman" w:cs="Times New Roman"/>
          <w:sz w:val="28"/>
          <w:szCs w:val="28"/>
        </w:rPr>
        <w:t>,</w:t>
      </w:r>
      <w:r w:rsidR="00675521" w:rsidRPr="006623A6">
        <w:rPr>
          <w:rFonts w:ascii="Times New Roman" w:hAnsi="Times New Roman" w:cs="Times New Roman"/>
          <w:sz w:val="28"/>
          <w:szCs w:val="28"/>
        </w:rPr>
        <w:t xml:space="preserve"> </w:t>
      </w:r>
      <w:r w:rsidR="00675521" w:rsidRPr="006623A6">
        <w:rPr>
          <w:rFonts w:ascii="Times New Roman" w:hAnsi="Times New Roman" w:cs="Times New Roman"/>
          <w:iCs/>
          <w:sz w:val="28"/>
          <w:szCs w:val="28"/>
        </w:rPr>
        <w:t>лица, исполняющего его полномочия</w:t>
      </w:r>
      <w:r w:rsidR="00FF4E6F" w:rsidRPr="006623A6">
        <w:rPr>
          <w:rFonts w:ascii="Times New Roman" w:hAnsi="Times New Roman" w:cs="Times New Roman"/>
          <w:sz w:val="28"/>
          <w:szCs w:val="28"/>
        </w:rPr>
        <w:t>.</w:t>
      </w:r>
    </w:p>
    <w:p w14:paraId="3C1009A2"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4E4E5189" w14:textId="4BD00681" w:rsidR="00B8689B" w:rsidRPr="006623A6" w:rsidRDefault="00B8689B" w:rsidP="00622321">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sidR="009637FC">
        <w:rPr>
          <w:rFonts w:ascii="Times New Roman" w:hAnsi="Times New Roman" w:cs="Times New Roman"/>
          <w:b/>
          <w:sz w:val="28"/>
          <w:szCs w:val="28"/>
        </w:rPr>
        <w:t>6</w:t>
      </w:r>
      <w:r w:rsidRPr="006623A6">
        <w:rPr>
          <w:rFonts w:ascii="Times New Roman" w:hAnsi="Times New Roman" w:cs="Times New Roman"/>
          <w:b/>
          <w:sz w:val="28"/>
          <w:szCs w:val="28"/>
        </w:rPr>
        <w:t xml:space="preserve">. </w:t>
      </w:r>
      <w:r w:rsidR="00960483" w:rsidRPr="006623A6">
        <w:rPr>
          <w:rFonts w:ascii="Times New Roman" w:hAnsi="Times New Roman" w:cs="Times New Roman"/>
          <w:b/>
          <w:sz w:val="28"/>
          <w:szCs w:val="28"/>
        </w:rPr>
        <w:t>Решения, принимаемые Советом депутатов</w:t>
      </w:r>
    </w:p>
    <w:p w14:paraId="2D9ACBC3" w14:textId="77777777" w:rsidR="00960483" w:rsidRPr="006623A6" w:rsidRDefault="00960483" w:rsidP="00622321">
      <w:pPr>
        <w:spacing w:before="0" w:beforeAutospacing="0" w:after="0" w:afterAutospacing="0" w:line="240" w:lineRule="auto"/>
        <w:ind w:firstLine="851"/>
        <w:jc w:val="both"/>
        <w:rPr>
          <w:rFonts w:ascii="Times New Roman" w:hAnsi="Times New Roman" w:cs="Times New Roman"/>
          <w:sz w:val="28"/>
          <w:szCs w:val="28"/>
        </w:rPr>
      </w:pPr>
    </w:p>
    <w:p w14:paraId="2687CD43" w14:textId="6E4364F3" w:rsidR="00B8689B" w:rsidRPr="006623A6" w:rsidRDefault="00345E7D"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1</w:t>
      </w:r>
      <w:r w:rsidR="00B7155E" w:rsidRPr="006623A6">
        <w:rPr>
          <w:rFonts w:ascii="Times New Roman" w:hAnsi="Times New Roman" w:cs="Times New Roman"/>
          <w:b/>
          <w:sz w:val="28"/>
          <w:szCs w:val="28"/>
        </w:rPr>
        <w:t xml:space="preserve">. Виды </w:t>
      </w:r>
      <w:r w:rsidR="009350EF" w:rsidRPr="006623A6">
        <w:rPr>
          <w:rFonts w:ascii="Times New Roman" w:hAnsi="Times New Roman" w:cs="Times New Roman"/>
          <w:b/>
          <w:sz w:val="28"/>
          <w:szCs w:val="28"/>
        </w:rPr>
        <w:t xml:space="preserve">и порядок оформления </w:t>
      </w:r>
      <w:r w:rsidR="00B7155E" w:rsidRPr="006623A6">
        <w:rPr>
          <w:rFonts w:ascii="Times New Roman" w:hAnsi="Times New Roman" w:cs="Times New Roman"/>
          <w:b/>
          <w:sz w:val="28"/>
          <w:szCs w:val="28"/>
        </w:rPr>
        <w:t>решений, принимаемых Советом депутатов</w:t>
      </w:r>
      <w:r w:rsidR="00B8689B" w:rsidRPr="006623A6">
        <w:rPr>
          <w:rFonts w:ascii="Times New Roman" w:hAnsi="Times New Roman" w:cs="Times New Roman"/>
          <w:b/>
          <w:sz w:val="28"/>
          <w:szCs w:val="28"/>
        </w:rPr>
        <w:t xml:space="preserve"> </w:t>
      </w:r>
    </w:p>
    <w:p w14:paraId="42DA3983" w14:textId="77777777" w:rsidR="003C322D" w:rsidRPr="006623A6" w:rsidRDefault="003C322D" w:rsidP="00622321">
      <w:pPr>
        <w:spacing w:before="0" w:beforeAutospacing="0" w:after="0" w:afterAutospacing="0" w:line="240" w:lineRule="auto"/>
        <w:ind w:firstLine="851"/>
        <w:jc w:val="both"/>
        <w:rPr>
          <w:rFonts w:ascii="Times New Roman" w:hAnsi="Times New Roman" w:cs="Times New Roman"/>
          <w:sz w:val="28"/>
          <w:szCs w:val="28"/>
        </w:rPr>
      </w:pPr>
    </w:p>
    <w:p w14:paraId="48DD3CF1" w14:textId="77777777" w:rsidR="00A34692" w:rsidRPr="006623A6" w:rsidRDefault="008D29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B7155E" w:rsidRPr="006623A6">
        <w:rPr>
          <w:rFonts w:ascii="Times New Roman" w:hAnsi="Times New Roman" w:cs="Times New Roman"/>
          <w:sz w:val="28"/>
          <w:szCs w:val="28"/>
        </w:rPr>
        <w:t> </w:t>
      </w:r>
      <w:r w:rsidR="00C82201" w:rsidRPr="006623A6">
        <w:rPr>
          <w:rFonts w:ascii="Times New Roman" w:hAnsi="Times New Roman" w:cs="Times New Roman"/>
          <w:sz w:val="28"/>
          <w:szCs w:val="28"/>
        </w:rPr>
        <w:t>Совет депутатов</w:t>
      </w:r>
      <w:r w:rsidRPr="006623A6">
        <w:rPr>
          <w:rFonts w:ascii="Times New Roman" w:hAnsi="Times New Roman" w:cs="Times New Roman"/>
          <w:sz w:val="28"/>
          <w:szCs w:val="28"/>
        </w:rPr>
        <w:t xml:space="preserve"> принимает</w:t>
      </w:r>
      <w:r w:rsidR="00E7467F" w:rsidRPr="006623A6">
        <w:rPr>
          <w:rFonts w:ascii="Times New Roman" w:hAnsi="Times New Roman" w:cs="Times New Roman"/>
          <w:sz w:val="28"/>
          <w:szCs w:val="28"/>
        </w:rPr>
        <w:t xml:space="preserve"> решения Совета депутатов</w:t>
      </w:r>
      <w:r w:rsidR="00A34692"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p>
    <w:p w14:paraId="6A77C808" w14:textId="59DB71D9" w:rsidR="00A34692" w:rsidRPr="006623A6" w:rsidRDefault="00A3469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008D296F" w:rsidRPr="006623A6">
        <w:rPr>
          <w:rFonts w:ascii="Times New Roman" w:hAnsi="Times New Roman" w:cs="Times New Roman"/>
          <w:sz w:val="28"/>
          <w:szCs w:val="28"/>
        </w:rPr>
        <w:t xml:space="preserve">устанавливающие правила, обязательные для исполнения на территории </w:t>
      </w:r>
      <w:r w:rsidR="00F004A3" w:rsidRPr="00191CD8">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w:t>
      </w:r>
      <w:r w:rsidR="008D296F" w:rsidRPr="006623A6">
        <w:rPr>
          <w:rFonts w:ascii="Times New Roman" w:hAnsi="Times New Roman" w:cs="Times New Roman"/>
          <w:sz w:val="28"/>
          <w:szCs w:val="28"/>
        </w:rPr>
        <w:t xml:space="preserve"> </w:t>
      </w:r>
    </w:p>
    <w:p w14:paraId="1041DCFC" w14:textId="52AB8080" w:rsidR="00A34692" w:rsidRPr="00191CD8" w:rsidRDefault="00A34692" w:rsidP="00622321">
      <w:pPr>
        <w:spacing w:before="0" w:beforeAutospacing="0" w:after="0" w:afterAutospacing="0" w:line="240" w:lineRule="auto"/>
        <w:ind w:firstLine="851"/>
        <w:jc w:val="both"/>
        <w:rPr>
          <w:rFonts w:ascii="Times New Roman" w:hAnsi="Times New Roman" w:cs="Times New Roman"/>
          <w:sz w:val="28"/>
          <w:szCs w:val="28"/>
        </w:rPr>
      </w:pPr>
      <w:r w:rsidRPr="00191CD8">
        <w:rPr>
          <w:rFonts w:ascii="Times New Roman" w:hAnsi="Times New Roman" w:cs="Times New Roman"/>
          <w:sz w:val="28"/>
          <w:szCs w:val="28"/>
        </w:rPr>
        <w:t>2) </w:t>
      </w:r>
      <w:r w:rsidR="008D296F" w:rsidRPr="00191CD8">
        <w:rPr>
          <w:rFonts w:ascii="Times New Roman" w:hAnsi="Times New Roman" w:cs="Times New Roman"/>
          <w:sz w:val="28"/>
          <w:szCs w:val="28"/>
        </w:rPr>
        <w:t xml:space="preserve">об удалении </w:t>
      </w:r>
      <w:r w:rsidR="00960483" w:rsidRPr="00191CD8">
        <w:rPr>
          <w:rFonts w:ascii="Times New Roman" w:hAnsi="Times New Roman" w:cs="Times New Roman"/>
          <w:sz w:val="28"/>
          <w:szCs w:val="28"/>
        </w:rPr>
        <w:t>главы</w:t>
      </w:r>
      <w:r w:rsidR="008D296F" w:rsidRPr="00191CD8">
        <w:rPr>
          <w:rFonts w:ascii="Times New Roman" w:hAnsi="Times New Roman" w:cs="Times New Roman"/>
          <w:sz w:val="28"/>
          <w:szCs w:val="28"/>
        </w:rPr>
        <w:t xml:space="preserve"> </w:t>
      </w:r>
      <w:r w:rsidR="00F004A3" w:rsidRPr="00191CD8">
        <w:rPr>
          <w:rFonts w:ascii="Times New Roman" w:hAnsi="Times New Roman" w:cs="Times New Roman"/>
          <w:iCs/>
          <w:sz w:val="28"/>
          <w:szCs w:val="28"/>
        </w:rPr>
        <w:t>муниципального округа</w:t>
      </w:r>
      <w:r w:rsidR="00F004A3" w:rsidRPr="00191CD8">
        <w:rPr>
          <w:rFonts w:ascii="Times New Roman" w:hAnsi="Times New Roman" w:cs="Times New Roman"/>
          <w:i/>
          <w:iCs/>
          <w:sz w:val="28"/>
          <w:szCs w:val="28"/>
        </w:rPr>
        <w:t xml:space="preserve"> </w:t>
      </w:r>
      <w:r w:rsidR="008D296F" w:rsidRPr="00191CD8">
        <w:rPr>
          <w:rFonts w:ascii="Times New Roman" w:hAnsi="Times New Roman" w:cs="Times New Roman"/>
          <w:sz w:val="28"/>
          <w:szCs w:val="28"/>
        </w:rPr>
        <w:t>в отставку</w:t>
      </w:r>
      <w:r w:rsidRPr="00191CD8">
        <w:rPr>
          <w:rFonts w:ascii="Times New Roman" w:hAnsi="Times New Roman" w:cs="Times New Roman"/>
          <w:sz w:val="28"/>
          <w:szCs w:val="28"/>
        </w:rPr>
        <w:t>;</w:t>
      </w:r>
      <w:r w:rsidR="008D296F" w:rsidRPr="00191CD8">
        <w:rPr>
          <w:rFonts w:ascii="Times New Roman" w:hAnsi="Times New Roman" w:cs="Times New Roman"/>
          <w:sz w:val="28"/>
          <w:szCs w:val="28"/>
        </w:rPr>
        <w:t xml:space="preserve"> </w:t>
      </w:r>
    </w:p>
    <w:p w14:paraId="49C76F9C" w14:textId="77777777" w:rsidR="00A34692" w:rsidRPr="006623A6" w:rsidRDefault="00A3469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8D296F" w:rsidRPr="006623A6">
        <w:rPr>
          <w:rFonts w:ascii="Times New Roman" w:hAnsi="Times New Roman" w:cs="Times New Roman"/>
          <w:sz w:val="28"/>
          <w:szCs w:val="28"/>
        </w:rPr>
        <w:t xml:space="preserve">по вопросам организации деятельности </w:t>
      </w:r>
      <w:r w:rsidR="00C82201" w:rsidRPr="006623A6">
        <w:rPr>
          <w:rFonts w:ascii="Times New Roman" w:hAnsi="Times New Roman" w:cs="Times New Roman"/>
          <w:sz w:val="28"/>
          <w:szCs w:val="28"/>
        </w:rPr>
        <w:t>Совета депутатов</w:t>
      </w:r>
      <w:r w:rsidRPr="006623A6">
        <w:rPr>
          <w:rFonts w:ascii="Times New Roman" w:hAnsi="Times New Roman" w:cs="Times New Roman"/>
          <w:sz w:val="28"/>
          <w:szCs w:val="28"/>
        </w:rPr>
        <w:t>;</w:t>
      </w:r>
    </w:p>
    <w:p w14:paraId="03119921" w14:textId="71D413E6" w:rsidR="008D296F" w:rsidRPr="00191CD8" w:rsidRDefault="00A3469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4) </w:t>
      </w:r>
      <w:r w:rsidR="008D296F" w:rsidRPr="006623A6">
        <w:rPr>
          <w:rFonts w:ascii="Times New Roman" w:hAnsi="Times New Roman" w:cs="Times New Roman"/>
          <w:sz w:val="28"/>
          <w:szCs w:val="28"/>
        </w:rPr>
        <w:t xml:space="preserve">по иным вопросам, отнесенным к его компетенции федеральными законами, законами города Москвы, Уставом </w:t>
      </w:r>
      <w:r w:rsidR="00F004A3" w:rsidRPr="00191CD8">
        <w:rPr>
          <w:rFonts w:ascii="Times New Roman" w:hAnsi="Times New Roman" w:cs="Times New Roman"/>
          <w:iCs/>
          <w:sz w:val="28"/>
          <w:szCs w:val="28"/>
        </w:rPr>
        <w:t>муниципального округа</w:t>
      </w:r>
      <w:r w:rsidR="008D296F" w:rsidRPr="00191CD8">
        <w:rPr>
          <w:rFonts w:ascii="Times New Roman" w:hAnsi="Times New Roman" w:cs="Times New Roman"/>
          <w:sz w:val="28"/>
          <w:szCs w:val="28"/>
        </w:rPr>
        <w:t>.</w:t>
      </w:r>
    </w:p>
    <w:p w14:paraId="552C3837" w14:textId="77777777" w:rsidR="00960483" w:rsidRPr="006623A6" w:rsidRDefault="0096048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A34692" w:rsidRPr="006623A6">
        <w:rPr>
          <w:rFonts w:ascii="Times New Roman" w:hAnsi="Times New Roman" w:cs="Times New Roman"/>
          <w:sz w:val="28"/>
          <w:szCs w:val="28"/>
        </w:rPr>
        <w:t> </w:t>
      </w:r>
      <w:r w:rsidRPr="006623A6">
        <w:rPr>
          <w:rFonts w:ascii="Times New Roman" w:hAnsi="Times New Roman" w:cs="Times New Roman"/>
          <w:sz w:val="28"/>
          <w:szCs w:val="28"/>
        </w:rPr>
        <w:t>При рассмотрении вопросов, не относящихся к указанным в пункте</w:t>
      </w:r>
      <w:r w:rsidR="0053000C" w:rsidRPr="006623A6">
        <w:rPr>
          <w:rFonts w:ascii="Times New Roman" w:hAnsi="Times New Roman" w:cs="Times New Roman"/>
          <w:sz w:val="28"/>
          <w:szCs w:val="28"/>
        </w:rPr>
        <w:t> </w:t>
      </w:r>
      <w:r w:rsidRPr="006623A6">
        <w:rPr>
          <w:rFonts w:ascii="Times New Roman" w:hAnsi="Times New Roman" w:cs="Times New Roman"/>
          <w:sz w:val="28"/>
          <w:szCs w:val="28"/>
        </w:rPr>
        <w:t xml:space="preserve">1 настоящей статьи, или вопросов </w:t>
      </w:r>
      <w:r w:rsidR="00BE2182" w:rsidRPr="006623A6">
        <w:rPr>
          <w:rFonts w:ascii="Times New Roman" w:hAnsi="Times New Roman" w:cs="Times New Roman"/>
          <w:sz w:val="28"/>
          <w:szCs w:val="28"/>
        </w:rPr>
        <w:t xml:space="preserve">повестки </w:t>
      </w:r>
      <w:r w:rsidR="0010253A" w:rsidRPr="006623A6">
        <w:rPr>
          <w:rFonts w:ascii="Times New Roman" w:hAnsi="Times New Roman" w:cs="Times New Roman"/>
          <w:sz w:val="28"/>
          <w:szCs w:val="28"/>
        </w:rPr>
        <w:t xml:space="preserve">заседания </w:t>
      </w:r>
      <w:r w:rsidRPr="006623A6">
        <w:rPr>
          <w:rFonts w:ascii="Times New Roman" w:hAnsi="Times New Roman" w:cs="Times New Roman"/>
          <w:sz w:val="28"/>
          <w:szCs w:val="28"/>
        </w:rPr>
        <w:t>из раздела «Разное»</w:t>
      </w:r>
      <w:r w:rsidR="00BE2182" w:rsidRPr="006623A6">
        <w:rPr>
          <w:rFonts w:ascii="Times New Roman" w:hAnsi="Times New Roman" w:cs="Times New Roman"/>
          <w:sz w:val="28"/>
          <w:szCs w:val="28"/>
        </w:rPr>
        <w:t>, а также в случаях, установленных настоящим Регламентом,</w:t>
      </w:r>
      <w:r w:rsidR="00801CB6"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Совет депутатов </w:t>
      </w:r>
      <w:r w:rsidR="004D1170" w:rsidRPr="006623A6">
        <w:rPr>
          <w:rFonts w:ascii="Times New Roman" w:hAnsi="Times New Roman" w:cs="Times New Roman"/>
          <w:sz w:val="28"/>
          <w:szCs w:val="28"/>
        </w:rPr>
        <w:t>вправе</w:t>
      </w:r>
      <w:r w:rsidRPr="006623A6">
        <w:rPr>
          <w:rFonts w:ascii="Times New Roman" w:hAnsi="Times New Roman" w:cs="Times New Roman"/>
          <w:sz w:val="28"/>
          <w:szCs w:val="28"/>
        </w:rPr>
        <w:t xml:space="preserve"> принимать протокольные решения. </w:t>
      </w:r>
    </w:p>
    <w:p w14:paraId="1C757CC9" w14:textId="77777777" w:rsidR="0053000C" w:rsidRPr="006623A6" w:rsidRDefault="0053000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Решения Совета депутатов, указанные в пункте 1 настоящей статьи</w:t>
      </w:r>
      <w:r w:rsidR="00E7467F" w:rsidRPr="006623A6">
        <w:rPr>
          <w:rFonts w:ascii="Times New Roman" w:hAnsi="Times New Roman" w:cs="Times New Roman"/>
          <w:sz w:val="28"/>
          <w:szCs w:val="28"/>
        </w:rPr>
        <w:t>,</w:t>
      </w:r>
      <w:r w:rsidRPr="006623A6">
        <w:rPr>
          <w:rFonts w:ascii="Times New Roman" w:hAnsi="Times New Roman" w:cs="Times New Roman"/>
          <w:sz w:val="28"/>
          <w:szCs w:val="28"/>
        </w:rPr>
        <w:t xml:space="preserve"> являются муниципальными правовыми актами.</w:t>
      </w:r>
    </w:p>
    <w:p w14:paraId="6240FD97" w14:textId="77777777" w:rsidR="00D36A05" w:rsidRPr="006623A6" w:rsidRDefault="00D36A0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При противоречии двух решений Совета депутатов действует то из них, которое принято позже.</w:t>
      </w:r>
    </w:p>
    <w:p w14:paraId="724D6A23" w14:textId="36F936E8" w:rsidR="009350EF" w:rsidRPr="005D5BFC" w:rsidRDefault="009350EF" w:rsidP="00622321">
      <w:pPr>
        <w:pStyle w:val="ConsNormal"/>
        <w:ind w:firstLine="851"/>
        <w:jc w:val="both"/>
        <w:rPr>
          <w:rFonts w:ascii="Times New Roman" w:hAnsi="Times New Roman" w:cs="Times New Roman"/>
          <w:sz w:val="28"/>
          <w:szCs w:val="28"/>
        </w:rPr>
      </w:pPr>
      <w:r w:rsidRPr="005D5BFC">
        <w:rPr>
          <w:rFonts w:ascii="Times New Roman" w:hAnsi="Times New Roman" w:cs="Times New Roman"/>
          <w:sz w:val="28"/>
          <w:szCs w:val="28"/>
        </w:rPr>
        <w:t xml:space="preserve">4. Решения Совета депутатов оформляются секретарем в соответствии с </w:t>
      </w:r>
      <w:proofErr w:type="gramStart"/>
      <w:r w:rsidRPr="005D5BFC">
        <w:rPr>
          <w:rFonts w:ascii="Times New Roman" w:hAnsi="Times New Roman" w:cs="Times New Roman"/>
          <w:sz w:val="28"/>
          <w:szCs w:val="28"/>
        </w:rPr>
        <w:t>приложением</w:t>
      </w:r>
      <w:r w:rsidR="00025ADA" w:rsidRPr="005D5BFC">
        <w:rPr>
          <w:rFonts w:ascii="Times New Roman" w:hAnsi="Times New Roman" w:cs="Times New Roman"/>
          <w:sz w:val="28"/>
          <w:szCs w:val="28"/>
        </w:rPr>
        <w:t> </w:t>
      </w:r>
      <w:r w:rsidRPr="005D5BFC">
        <w:rPr>
          <w:rFonts w:ascii="Times New Roman" w:hAnsi="Times New Roman" w:cs="Times New Roman"/>
          <w:sz w:val="28"/>
          <w:szCs w:val="28"/>
        </w:rPr>
        <w:t xml:space="preserve"> к</w:t>
      </w:r>
      <w:proofErr w:type="gramEnd"/>
      <w:r w:rsidRPr="005D5BFC">
        <w:rPr>
          <w:rFonts w:ascii="Times New Roman" w:hAnsi="Times New Roman" w:cs="Times New Roman"/>
          <w:sz w:val="28"/>
          <w:szCs w:val="28"/>
        </w:rPr>
        <w:t xml:space="preserve"> настоящему Регламенту </w:t>
      </w:r>
      <w:r w:rsidR="002306CE" w:rsidRPr="005D5BFC">
        <w:rPr>
          <w:rFonts w:ascii="Times New Roman" w:hAnsi="Times New Roman" w:cs="Times New Roman"/>
          <w:sz w:val="28"/>
          <w:szCs w:val="28"/>
        </w:rPr>
        <w:t xml:space="preserve">и направляются главе </w:t>
      </w:r>
      <w:r w:rsidR="002306CE" w:rsidRPr="005D5BFC">
        <w:rPr>
          <w:rFonts w:ascii="Times New Roman" w:hAnsi="Times New Roman" w:cs="Times New Roman"/>
          <w:iCs/>
          <w:sz w:val="28"/>
          <w:szCs w:val="28"/>
        </w:rPr>
        <w:t>муниципального округа</w:t>
      </w:r>
      <w:r w:rsidR="002306CE" w:rsidRPr="005D5BFC">
        <w:rPr>
          <w:rFonts w:ascii="Times New Roman" w:hAnsi="Times New Roman" w:cs="Times New Roman"/>
          <w:i/>
          <w:iCs/>
          <w:sz w:val="28"/>
          <w:szCs w:val="28"/>
        </w:rPr>
        <w:t xml:space="preserve"> </w:t>
      </w:r>
      <w:r w:rsidR="00EE1003" w:rsidRPr="005D5BFC">
        <w:rPr>
          <w:rFonts w:ascii="Times New Roman" w:hAnsi="Times New Roman" w:cs="Times New Roman"/>
          <w:sz w:val="28"/>
          <w:szCs w:val="28"/>
        </w:rPr>
        <w:t xml:space="preserve">или лицу, исполняющему его полномочия, </w:t>
      </w:r>
      <w:r w:rsidR="002306CE" w:rsidRPr="005D5BFC">
        <w:rPr>
          <w:rFonts w:ascii="Times New Roman" w:hAnsi="Times New Roman" w:cs="Times New Roman"/>
          <w:sz w:val="28"/>
          <w:szCs w:val="28"/>
        </w:rPr>
        <w:t xml:space="preserve">для подписания с приложением соответствующего протокола заседания </w:t>
      </w:r>
      <w:r w:rsidRPr="005D5BFC">
        <w:rPr>
          <w:rFonts w:ascii="Times New Roman" w:hAnsi="Times New Roman" w:cs="Times New Roman"/>
          <w:sz w:val="28"/>
          <w:szCs w:val="28"/>
        </w:rPr>
        <w:t>не позднее трех дней со дня их принятия.</w:t>
      </w:r>
    </w:p>
    <w:p w14:paraId="1EEDAA37" w14:textId="1F610C44" w:rsidR="009350EF" w:rsidRPr="006623A6" w:rsidRDefault="009350EF"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Глава </w:t>
      </w:r>
      <w:r w:rsidRPr="00191CD8">
        <w:rPr>
          <w:rFonts w:ascii="Times New Roman" w:hAnsi="Times New Roman" w:cs="Times New Roman"/>
          <w:iCs/>
          <w:sz w:val="28"/>
          <w:szCs w:val="28"/>
        </w:rPr>
        <w:t>муниципального округа</w:t>
      </w:r>
      <w:r w:rsidR="00EE1003" w:rsidRPr="00191CD8">
        <w:rPr>
          <w:rFonts w:ascii="Times New Roman" w:hAnsi="Times New Roman" w:cs="Times New Roman"/>
          <w:sz w:val="28"/>
          <w:szCs w:val="28"/>
        </w:rPr>
        <w:t>,</w:t>
      </w:r>
      <w:r w:rsidR="00EE1003" w:rsidRPr="006623A6">
        <w:rPr>
          <w:rFonts w:ascii="Times New Roman" w:hAnsi="Times New Roman" w:cs="Times New Roman"/>
          <w:sz w:val="28"/>
          <w:szCs w:val="28"/>
        </w:rPr>
        <w:t xml:space="preserve"> лицо, исполняющее его полномочия,</w:t>
      </w:r>
      <w:r w:rsidRPr="006623A6">
        <w:rPr>
          <w:rFonts w:ascii="Times New Roman" w:hAnsi="Times New Roman" w:cs="Times New Roman"/>
          <w:sz w:val="28"/>
          <w:szCs w:val="28"/>
        </w:rPr>
        <w:t xml:space="preserve"> подписывает решение Совета депутатов в течение трех дней со дня его поступления для подписания. </w:t>
      </w:r>
    </w:p>
    <w:p w14:paraId="1EA7D03B" w14:textId="25E5DDB8" w:rsidR="00D36A05" w:rsidRPr="006623A6" w:rsidRDefault="002306C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Протокольное решение вносится в протокол заседания и не подлежит оформлению в виде отдельного документа.</w:t>
      </w:r>
      <w:r w:rsidR="005365A9" w:rsidRPr="006623A6">
        <w:rPr>
          <w:rFonts w:ascii="Times New Roman" w:hAnsi="Times New Roman" w:cs="Times New Roman"/>
          <w:sz w:val="28"/>
          <w:szCs w:val="28"/>
        </w:rPr>
        <w:t xml:space="preserve"> При необходимости предоставления (направления) протокольного решения оформляется выписка из протокола заседания Совета депутатов в соответствии с пунктом 10 статьи </w:t>
      </w:r>
      <w:r w:rsidR="00D94E10">
        <w:rPr>
          <w:rFonts w:ascii="Times New Roman" w:hAnsi="Times New Roman" w:cs="Times New Roman"/>
          <w:sz w:val="28"/>
          <w:szCs w:val="28"/>
        </w:rPr>
        <w:t>29</w:t>
      </w:r>
      <w:r w:rsidR="00D94E10" w:rsidRPr="006623A6">
        <w:rPr>
          <w:rFonts w:ascii="Times New Roman" w:hAnsi="Times New Roman" w:cs="Times New Roman"/>
          <w:sz w:val="28"/>
          <w:szCs w:val="28"/>
        </w:rPr>
        <w:t xml:space="preserve"> </w:t>
      </w:r>
      <w:r w:rsidR="005365A9" w:rsidRPr="006623A6">
        <w:rPr>
          <w:rFonts w:ascii="Times New Roman" w:hAnsi="Times New Roman" w:cs="Times New Roman"/>
          <w:sz w:val="28"/>
          <w:szCs w:val="28"/>
        </w:rPr>
        <w:t>настоящего Регламента.</w:t>
      </w:r>
    </w:p>
    <w:p w14:paraId="26EC2F84" w14:textId="77777777" w:rsidR="003C7472" w:rsidRPr="006623A6" w:rsidRDefault="003C7472" w:rsidP="00622321">
      <w:pPr>
        <w:spacing w:before="0" w:beforeAutospacing="0" w:after="0" w:afterAutospacing="0" w:line="240" w:lineRule="auto"/>
        <w:ind w:firstLine="851"/>
        <w:jc w:val="both"/>
        <w:rPr>
          <w:rFonts w:ascii="Times New Roman" w:hAnsi="Times New Roman" w:cs="Times New Roman"/>
          <w:b/>
          <w:sz w:val="28"/>
          <w:szCs w:val="28"/>
        </w:rPr>
      </w:pPr>
    </w:p>
    <w:p w14:paraId="4DE7AAC0" w14:textId="5CA41541" w:rsidR="00960483" w:rsidRPr="006623A6" w:rsidRDefault="00960483" w:rsidP="00622321">
      <w:pPr>
        <w:spacing w:before="0" w:beforeAutospacing="0" w:after="0" w:afterAutospacing="0" w:line="240" w:lineRule="auto"/>
        <w:ind w:firstLine="851"/>
        <w:jc w:val="both"/>
        <w:rPr>
          <w:rFonts w:ascii="Times New Roman" w:hAnsi="Times New Roman" w:cs="Times New Roman"/>
          <w:b/>
          <w:sz w:val="28"/>
          <w:szCs w:val="28"/>
        </w:rPr>
      </w:pPr>
      <w:commentRangeStart w:id="62"/>
      <w:r w:rsidRPr="006623A6">
        <w:rPr>
          <w:rFonts w:ascii="Times New Roman" w:hAnsi="Times New Roman" w:cs="Times New Roman"/>
          <w:b/>
          <w:sz w:val="28"/>
          <w:szCs w:val="28"/>
        </w:rPr>
        <w:t>Статья</w:t>
      </w:r>
      <w:r w:rsidR="0053000C"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2</w:t>
      </w:r>
      <w:r w:rsidR="0053000C" w:rsidRPr="006623A6">
        <w:rPr>
          <w:rFonts w:ascii="Times New Roman" w:hAnsi="Times New Roman" w:cs="Times New Roman"/>
          <w:b/>
          <w:sz w:val="28"/>
          <w:szCs w:val="28"/>
        </w:rPr>
        <w:t>. Количество голосов, необходимое для принятия решений Совета депутатов и протокольных решений</w:t>
      </w:r>
    </w:p>
    <w:commentRangeEnd w:id="62"/>
    <w:p w14:paraId="4B8E72BF" w14:textId="77777777" w:rsidR="00960483" w:rsidRPr="006623A6" w:rsidRDefault="00D66D97" w:rsidP="00622321">
      <w:pPr>
        <w:spacing w:before="0" w:beforeAutospacing="0" w:after="0" w:afterAutospacing="0" w:line="240" w:lineRule="auto"/>
        <w:ind w:firstLine="851"/>
        <w:jc w:val="both"/>
        <w:rPr>
          <w:rFonts w:ascii="Times New Roman" w:hAnsi="Times New Roman" w:cs="Times New Roman"/>
          <w:sz w:val="28"/>
          <w:szCs w:val="28"/>
        </w:rPr>
      </w:pPr>
      <w:r>
        <w:rPr>
          <w:rStyle w:val="af7"/>
        </w:rPr>
        <w:commentReference w:id="62"/>
      </w:r>
    </w:p>
    <w:p w14:paraId="32D4F1EA" w14:textId="45709622" w:rsidR="00960483" w:rsidRPr="006623A6" w:rsidRDefault="00960483"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3000C" w:rsidRPr="006623A6">
        <w:rPr>
          <w:rFonts w:ascii="Times New Roman" w:hAnsi="Times New Roman" w:cs="Times New Roman"/>
          <w:sz w:val="28"/>
          <w:szCs w:val="28"/>
        </w:rPr>
        <w:t> </w:t>
      </w:r>
      <w:r w:rsidRPr="006623A6">
        <w:rPr>
          <w:rFonts w:ascii="Times New Roman" w:hAnsi="Times New Roman" w:cs="Times New Roman"/>
          <w:sz w:val="28"/>
          <w:szCs w:val="28"/>
        </w:rPr>
        <w:t xml:space="preserve">Решения Совета депутатов, устанавливающие правила, обязательные для исполнения на территории </w:t>
      </w:r>
      <w:r w:rsidR="00F004A3" w:rsidRPr="00191CD8">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принимаются большинством голосов от установленной численности депутатов, если иное не уст</w:t>
      </w:r>
      <w:r w:rsidR="003C7472" w:rsidRPr="006623A6">
        <w:rPr>
          <w:rFonts w:ascii="Times New Roman" w:hAnsi="Times New Roman" w:cs="Times New Roman"/>
          <w:sz w:val="28"/>
          <w:szCs w:val="28"/>
        </w:rPr>
        <w:t>ановлено Федеральным законом</w:t>
      </w:r>
      <w:r w:rsidR="00191CD8" w:rsidRPr="00191CD8">
        <w:t xml:space="preserve"> </w:t>
      </w:r>
      <w:r w:rsidR="00191CD8" w:rsidRPr="00191CD8">
        <w:rPr>
          <w:rFonts w:ascii="Times New Roman" w:hAnsi="Times New Roman" w:cs="Times New Roman"/>
          <w:sz w:val="28"/>
          <w:szCs w:val="28"/>
        </w:rPr>
        <w:t>от 6 октября 2003 года № 131-ФЗ</w:t>
      </w:r>
      <w:r w:rsidR="003C7472" w:rsidRPr="006623A6">
        <w:rPr>
          <w:rFonts w:ascii="Times New Roman" w:hAnsi="Times New Roman" w:cs="Times New Roman"/>
          <w:sz w:val="28"/>
          <w:szCs w:val="28"/>
        </w:rPr>
        <w:t xml:space="preserve"> </w:t>
      </w:r>
      <w:r w:rsidRPr="006623A6">
        <w:rPr>
          <w:rFonts w:ascii="Times New Roman" w:hAnsi="Times New Roman" w:cs="Times New Roman"/>
          <w:sz w:val="28"/>
          <w:szCs w:val="28"/>
        </w:rPr>
        <w:t>«Об общих принципах организации местного самоуправления в Российской Федерации».</w:t>
      </w:r>
    </w:p>
    <w:p w14:paraId="2E516065" w14:textId="156D74D5" w:rsidR="00960483" w:rsidRPr="006623A6" w:rsidRDefault="00960483"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3000C" w:rsidRPr="006623A6">
        <w:rPr>
          <w:rFonts w:ascii="Times New Roman" w:hAnsi="Times New Roman" w:cs="Times New Roman"/>
          <w:sz w:val="28"/>
          <w:szCs w:val="28"/>
        </w:rPr>
        <w:t> </w:t>
      </w:r>
      <w:r w:rsidRPr="006623A6">
        <w:rPr>
          <w:rFonts w:ascii="Times New Roman" w:hAnsi="Times New Roman" w:cs="Times New Roman"/>
          <w:sz w:val="28"/>
          <w:szCs w:val="28"/>
        </w:rPr>
        <w:t xml:space="preserve">Решение Совета депутатов об удалении главы </w:t>
      </w:r>
      <w:r w:rsidR="00F004A3" w:rsidRPr="00191CD8">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в отставку считается принятым, если за него проголосовало не менее двух третей от установленной численности депутатов.</w:t>
      </w:r>
    </w:p>
    <w:p w14:paraId="02EBD9FD" w14:textId="26CBAEF1" w:rsidR="00960483" w:rsidRPr="006623A6" w:rsidRDefault="00960483"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3000C" w:rsidRPr="006623A6">
        <w:rPr>
          <w:rFonts w:ascii="Times New Roman" w:hAnsi="Times New Roman" w:cs="Times New Roman"/>
          <w:sz w:val="28"/>
          <w:szCs w:val="28"/>
        </w:rPr>
        <w:t> </w:t>
      </w:r>
      <w:r w:rsidRPr="006623A6">
        <w:rPr>
          <w:rFonts w:ascii="Times New Roman" w:hAnsi="Times New Roman" w:cs="Times New Roman"/>
          <w:sz w:val="28"/>
          <w:szCs w:val="28"/>
        </w:rPr>
        <w:t xml:space="preserve">Устав </w:t>
      </w:r>
      <w:r w:rsidR="00F004A3" w:rsidRPr="00191CD8">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xml:space="preserve">, решение Совета депутатов о внесении изменений и дополнений в Устав </w:t>
      </w:r>
      <w:r w:rsidR="00F004A3" w:rsidRPr="00191CD8">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принимаются большинством в две трети голосов от установленной численности депутатов.</w:t>
      </w:r>
    </w:p>
    <w:p w14:paraId="2D16637A" w14:textId="77777777" w:rsidR="00225A4B" w:rsidRPr="006623A6" w:rsidRDefault="00225A4B"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53000C" w:rsidRPr="006623A6">
        <w:rPr>
          <w:rFonts w:ascii="Times New Roman" w:hAnsi="Times New Roman" w:cs="Times New Roman"/>
          <w:sz w:val="28"/>
          <w:szCs w:val="28"/>
        </w:rPr>
        <w:t> </w:t>
      </w:r>
      <w:r w:rsidRPr="006623A6">
        <w:rPr>
          <w:rFonts w:ascii="Times New Roman" w:hAnsi="Times New Roman" w:cs="Times New Roman"/>
          <w:sz w:val="28"/>
          <w:szCs w:val="28"/>
        </w:rPr>
        <w:t>Решения Совета депутатов по вопросам осуществлени</w:t>
      </w:r>
      <w:r w:rsidR="0053073F" w:rsidRPr="006623A6">
        <w:rPr>
          <w:rFonts w:ascii="Times New Roman" w:hAnsi="Times New Roman" w:cs="Times New Roman"/>
          <w:sz w:val="28"/>
          <w:szCs w:val="28"/>
        </w:rPr>
        <w:t>я</w:t>
      </w:r>
      <w:r w:rsidRPr="006623A6">
        <w:rPr>
          <w:rFonts w:ascii="Times New Roman" w:hAnsi="Times New Roman" w:cs="Times New Roman"/>
          <w:sz w:val="28"/>
          <w:szCs w:val="28"/>
        </w:rPr>
        <w:t xml:space="preserve"> </w:t>
      </w:r>
      <w:r w:rsidR="0053073F" w:rsidRPr="006623A6">
        <w:rPr>
          <w:rFonts w:ascii="Times New Roman" w:hAnsi="Times New Roman" w:cs="Times New Roman"/>
          <w:sz w:val="28"/>
          <w:szCs w:val="28"/>
        </w:rPr>
        <w:t>отдельных</w:t>
      </w:r>
      <w:r w:rsidRPr="006623A6">
        <w:rPr>
          <w:rFonts w:ascii="Times New Roman" w:hAnsi="Times New Roman" w:cs="Times New Roman"/>
          <w:sz w:val="28"/>
          <w:szCs w:val="28"/>
        </w:rPr>
        <w:t xml:space="preserve"> </w:t>
      </w:r>
      <w:r w:rsidR="0053073F" w:rsidRPr="006623A6">
        <w:rPr>
          <w:rFonts w:ascii="Times New Roman" w:hAnsi="Times New Roman" w:cs="Times New Roman"/>
          <w:sz w:val="28"/>
          <w:szCs w:val="28"/>
        </w:rPr>
        <w:t>полномочий</w:t>
      </w:r>
      <w:r w:rsidRPr="006623A6">
        <w:rPr>
          <w:rFonts w:ascii="Times New Roman" w:hAnsi="Times New Roman" w:cs="Times New Roman"/>
          <w:sz w:val="28"/>
          <w:szCs w:val="28"/>
        </w:rPr>
        <w:t xml:space="preserve"> </w:t>
      </w:r>
      <w:r w:rsidR="008A24F2" w:rsidRPr="006623A6">
        <w:rPr>
          <w:rFonts w:ascii="Times New Roman" w:hAnsi="Times New Roman" w:cs="Times New Roman"/>
          <w:sz w:val="28"/>
          <w:szCs w:val="28"/>
        </w:rPr>
        <w:t xml:space="preserve">города Москвы </w:t>
      </w:r>
      <w:r w:rsidRPr="006623A6">
        <w:rPr>
          <w:rFonts w:ascii="Times New Roman" w:hAnsi="Times New Roman" w:cs="Times New Roman"/>
          <w:sz w:val="28"/>
          <w:szCs w:val="28"/>
        </w:rPr>
        <w:t xml:space="preserve">принимаются </w:t>
      </w:r>
      <w:r w:rsidR="00EE1003" w:rsidRPr="006623A6">
        <w:rPr>
          <w:rFonts w:ascii="Times New Roman" w:hAnsi="Times New Roman" w:cs="Times New Roman"/>
          <w:sz w:val="28"/>
          <w:szCs w:val="28"/>
        </w:rPr>
        <w:t xml:space="preserve">большинством голосов от установленной численности депутатов, если иное не установлено </w:t>
      </w:r>
      <w:r w:rsidRPr="006623A6">
        <w:rPr>
          <w:rFonts w:ascii="Times New Roman" w:hAnsi="Times New Roman" w:cs="Times New Roman"/>
          <w:sz w:val="28"/>
          <w:szCs w:val="28"/>
        </w:rPr>
        <w:t xml:space="preserve">законами и иными </w:t>
      </w:r>
      <w:r w:rsidR="00621419" w:rsidRPr="006623A6">
        <w:rPr>
          <w:rFonts w:ascii="Times New Roman" w:hAnsi="Times New Roman" w:cs="Times New Roman"/>
          <w:sz w:val="28"/>
          <w:szCs w:val="28"/>
        </w:rPr>
        <w:t>нормативными правовыми актами города Москвы</w:t>
      </w:r>
      <w:r w:rsidR="00EA2DDF" w:rsidRPr="006623A6">
        <w:rPr>
          <w:rFonts w:ascii="Times New Roman" w:hAnsi="Times New Roman" w:cs="Times New Roman"/>
          <w:sz w:val="28"/>
          <w:szCs w:val="28"/>
        </w:rPr>
        <w:t xml:space="preserve">, регулирующими вопросы осуществления органами местного самоуправления </w:t>
      </w:r>
      <w:r w:rsidR="0072355B" w:rsidRPr="006623A6">
        <w:rPr>
          <w:rFonts w:ascii="Times New Roman" w:hAnsi="Times New Roman" w:cs="Times New Roman"/>
          <w:sz w:val="28"/>
          <w:szCs w:val="28"/>
        </w:rPr>
        <w:t xml:space="preserve">соответствующих </w:t>
      </w:r>
      <w:r w:rsidR="00EA2DDF" w:rsidRPr="006623A6">
        <w:rPr>
          <w:rFonts w:ascii="Times New Roman" w:hAnsi="Times New Roman" w:cs="Times New Roman"/>
          <w:sz w:val="28"/>
          <w:szCs w:val="28"/>
        </w:rPr>
        <w:t>отдельных полномочий города Москвы.</w:t>
      </w:r>
    </w:p>
    <w:p w14:paraId="4EF30B60" w14:textId="66B82BA3" w:rsidR="00960483" w:rsidRPr="006623A6" w:rsidRDefault="00225A4B"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5</w:t>
      </w:r>
      <w:r w:rsidR="00960483" w:rsidRPr="006623A6">
        <w:rPr>
          <w:rFonts w:ascii="Times New Roman" w:hAnsi="Times New Roman" w:cs="Times New Roman"/>
          <w:sz w:val="28"/>
          <w:szCs w:val="28"/>
        </w:rPr>
        <w:t>.</w:t>
      </w:r>
      <w:r w:rsidR="00652DC8" w:rsidRPr="006623A6">
        <w:rPr>
          <w:rFonts w:ascii="Times New Roman" w:hAnsi="Times New Roman" w:cs="Times New Roman"/>
          <w:sz w:val="28"/>
          <w:szCs w:val="28"/>
        </w:rPr>
        <w:t> </w:t>
      </w:r>
      <w:r w:rsidR="00960483" w:rsidRPr="006623A6">
        <w:rPr>
          <w:rFonts w:ascii="Times New Roman" w:hAnsi="Times New Roman" w:cs="Times New Roman"/>
          <w:sz w:val="28"/>
          <w:szCs w:val="28"/>
        </w:rPr>
        <w:t xml:space="preserve">Решения Совета депутатов по вопросам организации деятельности Совета депутатов принимаются большинством голосов от </w:t>
      </w:r>
      <w:r w:rsidR="00F84CC4" w:rsidRPr="006623A6">
        <w:rPr>
          <w:rFonts w:ascii="Times New Roman" w:hAnsi="Times New Roman" w:cs="Times New Roman"/>
          <w:sz w:val="28"/>
          <w:szCs w:val="28"/>
        </w:rPr>
        <w:t>установленной численности депутатов</w:t>
      </w:r>
      <w:r w:rsidR="00960483" w:rsidRPr="006623A6">
        <w:rPr>
          <w:rFonts w:ascii="Times New Roman" w:hAnsi="Times New Roman" w:cs="Times New Roman"/>
          <w:sz w:val="28"/>
          <w:szCs w:val="28"/>
        </w:rPr>
        <w:t>, если иное не установлено</w:t>
      </w:r>
      <w:r w:rsidR="009121FA" w:rsidRPr="006623A6">
        <w:rPr>
          <w:rFonts w:ascii="Times New Roman" w:hAnsi="Times New Roman" w:cs="Times New Roman"/>
          <w:sz w:val="28"/>
          <w:szCs w:val="28"/>
        </w:rPr>
        <w:t xml:space="preserve"> федеральными законами, законами города Москвы,</w:t>
      </w:r>
      <w:r w:rsidR="00960483" w:rsidRPr="006623A6">
        <w:rPr>
          <w:rFonts w:ascii="Times New Roman" w:hAnsi="Times New Roman" w:cs="Times New Roman"/>
          <w:sz w:val="28"/>
          <w:szCs w:val="28"/>
        </w:rPr>
        <w:t xml:space="preserve"> Уставом </w:t>
      </w:r>
      <w:r w:rsidR="00F004A3" w:rsidRPr="00191CD8">
        <w:rPr>
          <w:rFonts w:ascii="Times New Roman" w:hAnsi="Times New Roman" w:cs="Times New Roman"/>
          <w:iCs/>
          <w:sz w:val="28"/>
          <w:szCs w:val="28"/>
        </w:rPr>
        <w:t>муниципального округа</w:t>
      </w:r>
      <w:r w:rsidR="00960483" w:rsidRPr="006623A6">
        <w:rPr>
          <w:rFonts w:ascii="Times New Roman" w:hAnsi="Times New Roman" w:cs="Times New Roman"/>
          <w:sz w:val="28"/>
          <w:szCs w:val="28"/>
        </w:rPr>
        <w:t>.</w:t>
      </w:r>
    </w:p>
    <w:p w14:paraId="5D083A5D" w14:textId="3872FF99" w:rsidR="00652DC8" w:rsidRPr="006623A6" w:rsidRDefault="00652DC8"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Решения Совета депутатов по иным вопросам, отнесенным к его компетенции федеральными законами, законами города Москвы, Уставом </w:t>
      </w:r>
      <w:r w:rsidRPr="00191CD8">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принимаются большинством голосов от установленной численности депутатов, если иное не установлено федеральными законами, законами города Москвы, Уставом </w:t>
      </w:r>
      <w:r w:rsidRPr="00191CD8">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w:t>
      </w:r>
    </w:p>
    <w:p w14:paraId="1FB3EF7C" w14:textId="77777777" w:rsidR="00C7628B" w:rsidRPr="006623A6" w:rsidRDefault="009121FA"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3F0731" w:rsidRPr="006623A6">
        <w:rPr>
          <w:rFonts w:ascii="Times New Roman" w:hAnsi="Times New Roman" w:cs="Times New Roman"/>
          <w:sz w:val="28"/>
          <w:szCs w:val="28"/>
        </w:rPr>
        <w:t>. </w:t>
      </w:r>
      <w:r w:rsidR="00C7628B" w:rsidRPr="006623A6">
        <w:rPr>
          <w:rFonts w:ascii="Times New Roman" w:hAnsi="Times New Roman" w:cs="Times New Roman"/>
          <w:sz w:val="28"/>
          <w:szCs w:val="28"/>
        </w:rPr>
        <w:t>Протокольное решение принимается большинством голосов</w:t>
      </w:r>
      <w:r w:rsidR="00801CB6" w:rsidRPr="006623A6">
        <w:rPr>
          <w:rFonts w:ascii="Times New Roman" w:hAnsi="Times New Roman" w:cs="Times New Roman"/>
          <w:sz w:val="28"/>
          <w:szCs w:val="28"/>
        </w:rPr>
        <w:t xml:space="preserve"> от </w:t>
      </w:r>
      <w:r w:rsidR="00B22B84" w:rsidRPr="006623A6">
        <w:rPr>
          <w:rFonts w:ascii="Times New Roman" w:hAnsi="Times New Roman" w:cs="Times New Roman"/>
          <w:sz w:val="28"/>
          <w:szCs w:val="28"/>
        </w:rPr>
        <w:t xml:space="preserve">числа </w:t>
      </w:r>
      <w:r w:rsidR="00801CB6" w:rsidRPr="006623A6">
        <w:rPr>
          <w:rFonts w:ascii="Times New Roman" w:hAnsi="Times New Roman" w:cs="Times New Roman"/>
          <w:sz w:val="28"/>
          <w:szCs w:val="28"/>
        </w:rPr>
        <w:t>депутатов, присутствующих на заседании Совета депутатов</w:t>
      </w:r>
      <w:r w:rsidR="00C7628B" w:rsidRPr="006623A6">
        <w:rPr>
          <w:rFonts w:ascii="Times New Roman" w:hAnsi="Times New Roman" w:cs="Times New Roman"/>
          <w:sz w:val="28"/>
          <w:szCs w:val="28"/>
        </w:rPr>
        <w:t xml:space="preserve">. </w:t>
      </w:r>
    </w:p>
    <w:p w14:paraId="54F71886" w14:textId="77777777" w:rsidR="00B8689B" w:rsidRPr="006623A6" w:rsidRDefault="00B8689B" w:rsidP="00622321">
      <w:pPr>
        <w:tabs>
          <w:tab w:val="left" w:pos="6855"/>
        </w:tabs>
        <w:spacing w:before="0" w:beforeAutospacing="0" w:after="0" w:afterAutospacing="0" w:line="240" w:lineRule="auto"/>
        <w:ind w:left="709"/>
        <w:rPr>
          <w:rFonts w:ascii="Times New Roman" w:hAnsi="Times New Roman" w:cs="Times New Roman"/>
          <w:sz w:val="28"/>
          <w:szCs w:val="28"/>
        </w:rPr>
      </w:pPr>
    </w:p>
    <w:p w14:paraId="2674BA87" w14:textId="1B9D977A" w:rsidR="00B8689B" w:rsidRPr="006623A6" w:rsidRDefault="00B8689B" w:rsidP="00622321">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sidR="004A4C7A">
        <w:rPr>
          <w:rFonts w:ascii="Times New Roman" w:hAnsi="Times New Roman" w:cs="Times New Roman"/>
          <w:b/>
          <w:sz w:val="28"/>
          <w:szCs w:val="28"/>
        </w:rPr>
        <w:t>7</w:t>
      </w:r>
      <w:r w:rsidRPr="006623A6">
        <w:rPr>
          <w:rFonts w:ascii="Times New Roman" w:hAnsi="Times New Roman" w:cs="Times New Roman"/>
          <w:b/>
          <w:sz w:val="28"/>
          <w:szCs w:val="28"/>
        </w:rPr>
        <w:t xml:space="preserve">. </w:t>
      </w:r>
      <w:r w:rsidR="003E0B3A" w:rsidRPr="006623A6">
        <w:rPr>
          <w:rFonts w:ascii="Times New Roman" w:hAnsi="Times New Roman" w:cs="Times New Roman"/>
          <w:b/>
          <w:sz w:val="28"/>
          <w:szCs w:val="28"/>
        </w:rPr>
        <w:t>Внесение и р</w:t>
      </w:r>
      <w:r w:rsidR="00412A65" w:rsidRPr="006623A6">
        <w:rPr>
          <w:rFonts w:ascii="Times New Roman" w:hAnsi="Times New Roman" w:cs="Times New Roman"/>
          <w:b/>
          <w:sz w:val="28"/>
          <w:szCs w:val="28"/>
        </w:rPr>
        <w:t>ассмотрение проектов решений</w:t>
      </w:r>
      <w:r w:rsidR="009A2447" w:rsidRPr="006623A6">
        <w:rPr>
          <w:rFonts w:ascii="Times New Roman" w:hAnsi="Times New Roman" w:cs="Times New Roman"/>
          <w:b/>
          <w:sz w:val="28"/>
          <w:szCs w:val="28"/>
        </w:rPr>
        <w:t xml:space="preserve"> Совета депутатов</w:t>
      </w:r>
    </w:p>
    <w:p w14:paraId="67248B75" w14:textId="77777777" w:rsidR="00B8689B" w:rsidRPr="006623A6" w:rsidRDefault="00B8689B" w:rsidP="00622321">
      <w:pPr>
        <w:spacing w:before="0" w:beforeAutospacing="0" w:after="0" w:afterAutospacing="0" w:line="240" w:lineRule="auto"/>
        <w:ind w:firstLine="709"/>
        <w:jc w:val="both"/>
        <w:rPr>
          <w:rFonts w:ascii="Times New Roman" w:hAnsi="Times New Roman" w:cs="Times New Roman"/>
          <w:sz w:val="28"/>
          <w:szCs w:val="28"/>
        </w:rPr>
      </w:pPr>
    </w:p>
    <w:p w14:paraId="0006ED1C" w14:textId="25C5319D" w:rsidR="00B8689B" w:rsidRPr="006623A6" w:rsidRDefault="00EE1003"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3</w:t>
      </w:r>
      <w:r w:rsidR="003E0B3A" w:rsidRPr="006623A6">
        <w:rPr>
          <w:rFonts w:ascii="Times New Roman" w:hAnsi="Times New Roman" w:cs="Times New Roman"/>
          <w:b/>
          <w:sz w:val="28"/>
          <w:szCs w:val="28"/>
        </w:rPr>
        <w:t>. </w:t>
      </w:r>
      <w:r w:rsidR="00FC4ABF" w:rsidRPr="006623A6">
        <w:rPr>
          <w:rFonts w:ascii="Times New Roman" w:hAnsi="Times New Roman" w:cs="Times New Roman"/>
          <w:b/>
          <w:sz w:val="28"/>
          <w:szCs w:val="28"/>
        </w:rPr>
        <w:t xml:space="preserve">Субъекты правотворческой инициативы. </w:t>
      </w:r>
      <w:r w:rsidR="002B0B8A" w:rsidRPr="006623A6">
        <w:rPr>
          <w:rFonts w:ascii="Times New Roman" w:hAnsi="Times New Roman" w:cs="Times New Roman"/>
          <w:b/>
          <w:sz w:val="28"/>
          <w:szCs w:val="28"/>
        </w:rPr>
        <w:t>Внесение проект</w:t>
      </w:r>
      <w:r w:rsidR="006F6D37" w:rsidRPr="006623A6">
        <w:rPr>
          <w:rFonts w:ascii="Times New Roman" w:hAnsi="Times New Roman" w:cs="Times New Roman"/>
          <w:b/>
          <w:sz w:val="28"/>
          <w:szCs w:val="28"/>
        </w:rPr>
        <w:t>а</w:t>
      </w:r>
      <w:r w:rsidR="002B0B8A" w:rsidRPr="006623A6">
        <w:rPr>
          <w:rFonts w:ascii="Times New Roman" w:hAnsi="Times New Roman" w:cs="Times New Roman"/>
          <w:b/>
          <w:sz w:val="28"/>
          <w:szCs w:val="28"/>
        </w:rPr>
        <w:t xml:space="preserve"> решени</w:t>
      </w:r>
      <w:r w:rsidR="006F6D37" w:rsidRPr="006623A6">
        <w:rPr>
          <w:rFonts w:ascii="Times New Roman" w:hAnsi="Times New Roman" w:cs="Times New Roman"/>
          <w:b/>
          <w:sz w:val="28"/>
          <w:szCs w:val="28"/>
        </w:rPr>
        <w:t>я</w:t>
      </w:r>
      <w:r w:rsidR="002B0B8A" w:rsidRPr="006623A6">
        <w:rPr>
          <w:rFonts w:ascii="Times New Roman" w:hAnsi="Times New Roman" w:cs="Times New Roman"/>
          <w:b/>
          <w:sz w:val="28"/>
          <w:szCs w:val="28"/>
        </w:rPr>
        <w:t xml:space="preserve"> Совета депутатов</w:t>
      </w:r>
      <w:r w:rsidR="006F6D37" w:rsidRPr="006623A6">
        <w:rPr>
          <w:rFonts w:ascii="Times New Roman" w:hAnsi="Times New Roman" w:cs="Times New Roman"/>
          <w:b/>
          <w:sz w:val="28"/>
          <w:szCs w:val="28"/>
        </w:rPr>
        <w:t>. Отзыв проекта решения Совета депутатов</w:t>
      </w:r>
    </w:p>
    <w:p w14:paraId="24C30A57"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697063CD" w14:textId="05E19B3A" w:rsidR="00E5298F" w:rsidRPr="006623A6" w:rsidRDefault="00E5298F" w:rsidP="00622321">
      <w:pPr>
        <w:autoSpaceDE w:val="0"/>
        <w:autoSpaceDN w:val="0"/>
        <w:adjustRightInd w:val="0"/>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1.</w:t>
      </w:r>
      <w:r w:rsidR="002B0B8A" w:rsidRPr="006623A6">
        <w:rPr>
          <w:rFonts w:ascii="Times New Roman" w:hAnsi="Times New Roman" w:cs="Times New Roman"/>
          <w:bCs/>
          <w:sz w:val="28"/>
          <w:szCs w:val="28"/>
          <w:lang w:eastAsia="ru-RU"/>
        </w:rPr>
        <w:t> </w:t>
      </w:r>
      <w:r w:rsidRPr="006623A6">
        <w:rPr>
          <w:rFonts w:ascii="Times New Roman" w:hAnsi="Times New Roman" w:cs="Times New Roman"/>
          <w:bCs/>
          <w:sz w:val="28"/>
          <w:szCs w:val="28"/>
          <w:lang w:eastAsia="ru-RU"/>
        </w:rPr>
        <w:t>Проект</w:t>
      </w:r>
      <w:r w:rsidR="0041213A" w:rsidRPr="006623A6">
        <w:rPr>
          <w:rFonts w:ascii="Times New Roman" w:hAnsi="Times New Roman" w:cs="Times New Roman"/>
          <w:bCs/>
          <w:sz w:val="28"/>
          <w:szCs w:val="28"/>
          <w:lang w:eastAsia="ru-RU"/>
        </w:rPr>
        <w:t>ы</w:t>
      </w:r>
      <w:r w:rsidRPr="006623A6">
        <w:rPr>
          <w:rFonts w:ascii="Times New Roman" w:hAnsi="Times New Roman" w:cs="Times New Roman"/>
          <w:bCs/>
          <w:sz w:val="28"/>
          <w:szCs w:val="28"/>
          <w:lang w:eastAsia="ru-RU"/>
        </w:rPr>
        <w:t xml:space="preserve"> решени</w:t>
      </w:r>
      <w:r w:rsidR="0041213A" w:rsidRPr="006623A6">
        <w:rPr>
          <w:rFonts w:ascii="Times New Roman" w:hAnsi="Times New Roman" w:cs="Times New Roman"/>
          <w:bCs/>
          <w:sz w:val="28"/>
          <w:szCs w:val="28"/>
          <w:lang w:eastAsia="ru-RU"/>
        </w:rPr>
        <w:t>й</w:t>
      </w:r>
      <w:r w:rsidRPr="006623A6">
        <w:rPr>
          <w:rFonts w:ascii="Times New Roman" w:hAnsi="Times New Roman" w:cs="Times New Roman"/>
          <w:bCs/>
          <w:sz w:val="28"/>
          <w:szCs w:val="28"/>
          <w:lang w:eastAsia="ru-RU"/>
        </w:rPr>
        <w:t xml:space="preserve"> </w:t>
      </w:r>
      <w:r w:rsidR="002B0B8A" w:rsidRPr="006623A6">
        <w:rPr>
          <w:rFonts w:ascii="Times New Roman" w:hAnsi="Times New Roman" w:cs="Times New Roman"/>
          <w:bCs/>
          <w:sz w:val="28"/>
          <w:szCs w:val="28"/>
          <w:lang w:eastAsia="ru-RU"/>
        </w:rPr>
        <w:t>Совета депутатов</w:t>
      </w:r>
      <w:r w:rsidR="006F6D37" w:rsidRPr="006623A6">
        <w:rPr>
          <w:rFonts w:ascii="Times New Roman" w:hAnsi="Times New Roman" w:cs="Times New Roman"/>
          <w:bCs/>
          <w:sz w:val="28"/>
          <w:szCs w:val="28"/>
          <w:lang w:eastAsia="ru-RU"/>
        </w:rPr>
        <w:t xml:space="preserve">, если иное не установлено Уставом </w:t>
      </w:r>
      <w:r w:rsidR="006F6D37" w:rsidRPr="00191CD8">
        <w:rPr>
          <w:rFonts w:ascii="Times New Roman" w:hAnsi="Times New Roman" w:cs="Times New Roman"/>
          <w:bCs/>
          <w:iCs/>
          <w:sz w:val="28"/>
          <w:szCs w:val="28"/>
          <w:lang w:eastAsia="ru-RU"/>
        </w:rPr>
        <w:t>муниципального округа</w:t>
      </w:r>
      <w:r w:rsidR="006F6D37" w:rsidRPr="006623A6">
        <w:rPr>
          <w:rFonts w:ascii="Times New Roman" w:hAnsi="Times New Roman" w:cs="Times New Roman"/>
          <w:bCs/>
          <w:iCs/>
          <w:sz w:val="28"/>
          <w:szCs w:val="28"/>
          <w:lang w:eastAsia="ru-RU"/>
        </w:rPr>
        <w:t>,</w:t>
      </w:r>
      <w:r w:rsidR="002B0B8A" w:rsidRPr="006623A6">
        <w:rPr>
          <w:rFonts w:ascii="Times New Roman" w:hAnsi="Times New Roman" w:cs="Times New Roman"/>
          <w:bCs/>
          <w:sz w:val="28"/>
          <w:szCs w:val="28"/>
          <w:lang w:eastAsia="ru-RU"/>
        </w:rPr>
        <w:t xml:space="preserve"> </w:t>
      </w:r>
      <w:r w:rsidRPr="006623A6">
        <w:rPr>
          <w:rFonts w:ascii="Times New Roman" w:hAnsi="Times New Roman" w:cs="Times New Roman"/>
          <w:bCs/>
          <w:sz w:val="28"/>
          <w:szCs w:val="28"/>
          <w:lang w:eastAsia="ru-RU"/>
        </w:rPr>
        <w:t>могут вносить депутат, групп</w:t>
      </w:r>
      <w:r w:rsidR="0041213A" w:rsidRPr="006623A6">
        <w:rPr>
          <w:rFonts w:ascii="Times New Roman" w:hAnsi="Times New Roman" w:cs="Times New Roman"/>
          <w:bCs/>
          <w:sz w:val="28"/>
          <w:szCs w:val="28"/>
          <w:lang w:eastAsia="ru-RU"/>
        </w:rPr>
        <w:t>ы</w:t>
      </w:r>
      <w:r w:rsidRPr="006623A6">
        <w:rPr>
          <w:rFonts w:ascii="Times New Roman" w:hAnsi="Times New Roman" w:cs="Times New Roman"/>
          <w:bCs/>
          <w:sz w:val="28"/>
          <w:szCs w:val="28"/>
          <w:lang w:eastAsia="ru-RU"/>
        </w:rPr>
        <w:t xml:space="preserve"> депутатов, </w:t>
      </w:r>
      <w:r w:rsidR="007717AF" w:rsidRPr="006623A6">
        <w:rPr>
          <w:rFonts w:ascii="Times New Roman" w:hAnsi="Times New Roman" w:cs="Times New Roman"/>
          <w:bCs/>
          <w:sz w:val="28"/>
          <w:szCs w:val="28"/>
          <w:lang w:eastAsia="ru-RU"/>
        </w:rPr>
        <w:t>депутатск</w:t>
      </w:r>
      <w:r w:rsidR="0041213A" w:rsidRPr="006623A6">
        <w:rPr>
          <w:rFonts w:ascii="Times New Roman" w:hAnsi="Times New Roman" w:cs="Times New Roman"/>
          <w:bCs/>
          <w:sz w:val="28"/>
          <w:szCs w:val="28"/>
          <w:lang w:eastAsia="ru-RU"/>
        </w:rPr>
        <w:t>ие</w:t>
      </w:r>
      <w:r w:rsidR="007717AF" w:rsidRPr="006623A6">
        <w:rPr>
          <w:rFonts w:ascii="Times New Roman" w:hAnsi="Times New Roman" w:cs="Times New Roman"/>
          <w:bCs/>
          <w:sz w:val="28"/>
          <w:szCs w:val="28"/>
          <w:lang w:eastAsia="ru-RU"/>
        </w:rPr>
        <w:t xml:space="preserve"> групп</w:t>
      </w:r>
      <w:r w:rsidR="0041213A" w:rsidRPr="006623A6">
        <w:rPr>
          <w:rFonts w:ascii="Times New Roman" w:hAnsi="Times New Roman" w:cs="Times New Roman"/>
          <w:bCs/>
          <w:sz w:val="28"/>
          <w:szCs w:val="28"/>
          <w:lang w:eastAsia="ru-RU"/>
        </w:rPr>
        <w:t>ы</w:t>
      </w:r>
      <w:r w:rsidR="007717AF" w:rsidRPr="006623A6">
        <w:rPr>
          <w:rFonts w:ascii="Times New Roman" w:hAnsi="Times New Roman" w:cs="Times New Roman"/>
          <w:bCs/>
          <w:sz w:val="28"/>
          <w:szCs w:val="28"/>
          <w:lang w:eastAsia="ru-RU"/>
        </w:rPr>
        <w:t xml:space="preserve">, </w:t>
      </w:r>
      <w:r w:rsidRPr="006623A6">
        <w:rPr>
          <w:rFonts w:ascii="Times New Roman" w:hAnsi="Times New Roman" w:cs="Times New Roman"/>
          <w:bCs/>
          <w:sz w:val="28"/>
          <w:szCs w:val="28"/>
          <w:lang w:eastAsia="ru-RU"/>
        </w:rPr>
        <w:t>постоянн</w:t>
      </w:r>
      <w:r w:rsidR="0041213A" w:rsidRPr="006623A6">
        <w:rPr>
          <w:rFonts w:ascii="Times New Roman" w:hAnsi="Times New Roman" w:cs="Times New Roman"/>
          <w:bCs/>
          <w:sz w:val="28"/>
          <w:szCs w:val="28"/>
          <w:lang w:eastAsia="ru-RU"/>
        </w:rPr>
        <w:t>ые</w:t>
      </w:r>
      <w:r w:rsidRPr="006623A6">
        <w:rPr>
          <w:rFonts w:ascii="Times New Roman" w:hAnsi="Times New Roman" w:cs="Times New Roman"/>
          <w:bCs/>
          <w:sz w:val="28"/>
          <w:szCs w:val="28"/>
          <w:lang w:eastAsia="ru-RU"/>
        </w:rPr>
        <w:t xml:space="preserve"> комисси</w:t>
      </w:r>
      <w:r w:rsidR="0041213A" w:rsidRPr="006623A6">
        <w:rPr>
          <w:rFonts w:ascii="Times New Roman" w:hAnsi="Times New Roman" w:cs="Times New Roman"/>
          <w:bCs/>
          <w:sz w:val="28"/>
          <w:szCs w:val="28"/>
          <w:lang w:eastAsia="ru-RU"/>
        </w:rPr>
        <w:t>и</w:t>
      </w:r>
      <w:r w:rsidR="00E15BFE"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 xml:space="preserve"> глав</w:t>
      </w:r>
      <w:r w:rsidR="007717AF" w:rsidRPr="006623A6">
        <w:rPr>
          <w:rFonts w:ascii="Times New Roman" w:hAnsi="Times New Roman" w:cs="Times New Roman"/>
          <w:bCs/>
          <w:sz w:val="28"/>
          <w:szCs w:val="28"/>
          <w:lang w:eastAsia="ru-RU"/>
        </w:rPr>
        <w:t>а</w:t>
      </w:r>
      <w:r w:rsidRPr="006623A6">
        <w:rPr>
          <w:rFonts w:ascii="Times New Roman" w:hAnsi="Times New Roman" w:cs="Times New Roman"/>
          <w:bCs/>
          <w:sz w:val="28"/>
          <w:szCs w:val="28"/>
          <w:lang w:eastAsia="ru-RU"/>
        </w:rPr>
        <w:t xml:space="preserve"> </w:t>
      </w:r>
      <w:r w:rsidR="00F004A3" w:rsidRPr="00191CD8">
        <w:rPr>
          <w:rFonts w:ascii="Times New Roman" w:hAnsi="Times New Roman" w:cs="Times New Roman"/>
          <w:bCs/>
          <w:iCs/>
          <w:sz w:val="28"/>
          <w:szCs w:val="28"/>
          <w:lang w:eastAsia="ru-RU"/>
        </w:rPr>
        <w:t>муниципального округа</w:t>
      </w:r>
      <w:r w:rsidR="00191CD8">
        <w:rPr>
          <w:rFonts w:ascii="Times New Roman" w:hAnsi="Times New Roman" w:cs="Times New Roman"/>
          <w:bCs/>
          <w:i/>
          <w:iCs/>
          <w:sz w:val="28"/>
          <w:szCs w:val="28"/>
          <w:lang w:eastAsia="ru-RU"/>
        </w:rPr>
        <w:t>,</w:t>
      </w:r>
      <w:r w:rsidR="00F004A3" w:rsidRPr="006623A6">
        <w:rPr>
          <w:rFonts w:ascii="Times New Roman" w:hAnsi="Times New Roman" w:cs="Times New Roman"/>
          <w:bCs/>
          <w:i/>
          <w:iCs/>
          <w:sz w:val="28"/>
          <w:szCs w:val="28"/>
          <w:lang w:eastAsia="ru-RU"/>
        </w:rPr>
        <w:t xml:space="preserve"> </w:t>
      </w:r>
      <w:r w:rsidR="00F74CC7" w:rsidRPr="006623A6">
        <w:rPr>
          <w:rFonts w:ascii="Times New Roman" w:hAnsi="Times New Roman" w:cs="Times New Roman"/>
          <w:bCs/>
          <w:sz w:val="28"/>
          <w:szCs w:val="28"/>
          <w:lang w:eastAsia="ru-RU"/>
        </w:rPr>
        <w:t>лицо, исполняющ</w:t>
      </w:r>
      <w:r w:rsidR="007717AF" w:rsidRPr="006623A6">
        <w:rPr>
          <w:rFonts w:ascii="Times New Roman" w:hAnsi="Times New Roman" w:cs="Times New Roman"/>
          <w:bCs/>
          <w:sz w:val="28"/>
          <w:szCs w:val="28"/>
          <w:lang w:eastAsia="ru-RU"/>
        </w:rPr>
        <w:t>ее</w:t>
      </w:r>
      <w:r w:rsidR="00F74CC7" w:rsidRPr="006623A6">
        <w:rPr>
          <w:rFonts w:ascii="Times New Roman" w:hAnsi="Times New Roman" w:cs="Times New Roman"/>
          <w:bCs/>
          <w:sz w:val="28"/>
          <w:szCs w:val="28"/>
          <w:lang w:eastAsia="ru-RU"/>
        </w:rPr>
        <w:t xml:space="preserve"> его полномочия,</w:t>
      </w:r>
      <w:r w:rsidRPr="006623A6">
        <w:rPr>
          <w:rFonts w:ascii="Times New Roman" w:hAnsi="Times New Roman" w:cs="Times New Roman"/>
          <w:bCs/>
          <w:sz w:val="28"/>
          <w:szCs w:val="28"/>
          <w:lang w:eastAsia="ru-RU"/>
        </w:rPr>
        <w:t xml:space="preserve"> орган</w:t>
      </w:r>
      <w:r w:rsidR="00E15BFE" w:rsidRPr="006623A6">
        <w:rPr>
          <w:rFonts w:ascii="Times New Roman" w:hAnsi="Times New Roman" w:cs="Times New Roman"/>
          <w:bCs/>
          <w:sz w:val="28"/>
          <w:szCs w:val="28"/>
          <w:lang w:eastAsia="ru-RU"/>
        </w:rPr>
        <w:t>ы</w:t>
      </w:r>
      <w:r w:rsidRPr="006623A6">
        <w:rPr>
          <w:rFonts w:ascii="Times New Roman" w:hAnsi="Times New Roman" w:cs="Times New Roman"/>
          <w:bCs/>
          <w:sz w:val="28"/>
          <w:szCs w:val="28"/>
          <w:lang w:eastAsia="ru-RU"/>
        </w:rPr>
        <w:t xml:space="preserve"> территориального общественного самоуправления, инициативн</w:t>
      </w:r>
      <w:r w:rsidR="00E15BFE" w:rsidRPr="006623A6">
        <w:rPr>
          <w:rFonts w:ascii="Times New Roman" w:hAnsi="Times New Roman" w:cs="Times New Roman"/>
          <w:bCs/>
          <w:sz w:val="28"/>
          <w:szCs w:val="28"/>
          <w:lang w:eastAsia="ru-RU"/>
        </w:rPr>
        <w:t>ые</w:t>
      </w:r>
      <w:r w:rsidRPr="006623A6">
        <w:rPr>
          <w:rFonts w:ascii="Times New Roman" w:hAnsi="Times New Roman" w:cs="Times New Roman"/>
          <w:bCs/>
          <w:sz w:val="28"/>
          <w:szCs w:val="28"/>
          <w:lang w:eastAsia="ru-RU"/>
        </w:rPr>
        <w:t xml:space="preserve"> групп</w:t>
      </w:r>
      <w:r w:rsidR="00E15BFE" w:rsidRPr="006623A6">
        <w:rPr>
          <w:rFonts w:ascii="Times New Roman" w:hAnsi="Times New Roman" w:cs="Times New Roman"/>
          <w:bCs/>
          <w:sz w:val="28"/>
          <w:szCs w:val="28"/>
          <w:lang w:eastAsia="ru-RU"/>
        </w:rPr>
        <w:t>ы</w:t>
      </w:r>
      <w:r w:rsidRPr="006623A6">
        <w:rPr>
          <w:rFonts w:ascii="Times New Roman" w:hAnsi="Times New Roman" w:cs="Times New Roman"/>
          <w:bCs/>
          <w:sz w:val="28"/>
          <w:szCs w:val="28"/>
          <w:lang w:eastAsia="ru-RU"/>
        </w:rPr>
        <w:t xml:space="preserve"> граждан</w:t>
      </w:r>
      <w:r w:rsidR="006A21E3" w:rsidRPr="006623A6">
        <w:rPr>
          <w:rFonts w:ascii="Times New Roman" w:hAnsi="Times New Roman" w:cs="Times New Roman"/>
          <w:bCs/>
          <w:sz w:val="28"/>
          <w:szCs w:val="28"/>
          <w:lang w:eastAsia="ru-RU"/>
        </w:rPr>
        <w:t xml:space="preserve"> (далее </w:t>
      </w:r>
      <w:r w:rsidR="00ED6604" w:rsidRPr="006623A6">
        <w:rPr>
          <w:rFonts w:ascii="Times New Roman" w:hAnsi="Times New Roman" w:cs="Times New Roman"/>
          <w:bCs/>
          <w:sz w:val="28"/>
          <w:szCs w:val="28"/>
          <w:lang w:eastAsia="ru-RU"/>
        </w:rPr>
        <w:t xml:space="preserve">при совместном употреблении </w:t>
      </w:r>
      <w:r w:rsidR="006A21E3" w:rsidRPr="006623A6">
        <w:rPr>
          <w:rFonts w:ascii="Times New Roman" w:hAnsi="Times New Roman" w:cs="Times New Roman"/>
          <w:bCs/>
          <w:sz w:val="28"/>
          <w:szCs w:val="28"/>
          <w:lang w:eastAsia="ru-RU"/>
        </w:rPr>
        <w:t>– субъект</w:t>
      </w:r>
      <w:r w:rsidR="00EC766E" w:rsidRPr="006623A6">
        <w:rPr>
          <w:rFonts w:ascii="Times New Roman" w:hAnsi="Times New Roman" w:cs="Times New Roman"/>
          <w:bCs/>
          <w:sz w:val="28"/>
          <w:szCs w:val="28"/>
          <w:lang w:eastAsia="ru-RU"/>
        </w:rPr>
        <w:t>ы</w:t>
      </w:r>
      <w:r w:rsidR="006A21E3" w:rsidRPr="006623A6">
        <w:rPr>
          <w:rFonts w:ascii="Times New Roman" w:hAnsi="Times New Roman" w:cs="Times New Roman"/>
          <w:bCs/>
          <w:sz w:val="28"/>
          <w:szCs w:val="28"/>
          <w:lang w:eastAsia="ru-RU"/>
        </w:rPr>
        <w:t xml:space="preserve"> правотворческой инициативы)</w:t>
      </w:r>
      <w:r w:rsidRPr="006623A6">
        <w:rPr>
          <w:rFonts w:ascii="Times New Roman" w:hAnsi="Times New Roman" w:cs="Times New Roman"/>
          <w:bCs/>
          <w:sz w:val="28"/>
          <w:szCs w:val="28"/>
          <w:lang w:eastAsia="ru-RU"/>
        </w:rPr>
        <w:t>.</w:t>
      </w:r>
    </w:p>
    <w:p w14:paraId="17B19FCB" w14:textId="3B0CBC9D" w:rsidR="007717AF" w:rsidRPr="006623A6" w:rsidRDefault="00E5298F" w:rsidP="00622321">
      <w:pPr>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sz w:val="28"/>
          <w:szCs w:val="28"/>
        </w:rPr>
        <w:t>2.</w:t>
      </w:r>
      <w:r w:rsidR="00EC766E" w:rsidRPr="006623A6">
        <w:rPr>
          <w:rFonts w:ascii="Times New Roman" w:hAnsi="Times New Roman" w:cs="Times New Roman"/>
          <w:sz w:val="28"/>
          <w:szCs w:val="28"/>
        </w:rPr>
        <w:t> </w:t>
      </w:r>
      <w:r w:rsidR="00E005D8" w:rsidRPr="006623A6">
        <w:rPr>
          <w:rFonts w:ascii="Times New Roman" w:hAnsi="Times New Roman" w:cs="Times New Roman"/>
          <w:sz w:val="28"/>
          <w:szCs w:val="28"/>
        </w:rPr>
        <w:t xml:space="preserve">Органы </w:t>
      </w:r>
      <w:r w:rsidR="00E005D8" w:rsidRPr="006623A6">
        <w:rPr>
          <w:rFonts w:ascii="Times New Roman" w:hAnsi="Times New Roman" w:cs="Times New Roman"/>
          <w:bCs/>
          <w:sz w:val="28"/>
          <w:szCs w:val="28"/>
          <w:lang w:eastAsia="ru-RU"/>
        </w:rPr>
        <w:t>территориального общественного самоуправления</w:t>
      </w:r>
      <w:r w:rsidR="007717AF" w:rsidRPr="006623A6">
        <w:rPr>
          <w:rFonts w:ascii="Times New Roman" w:hAnsi="Times New Roman" w:cs="Times New Roman"/>
          <w:bCs/>
          <w:sz w:val="28"/>
          <w:szCs w:val="28"/>
          <w:lang w:eastAsia="ru-RU"/>
        </w:rPr>
        <w:t xml:space="preserve"> вносят </w:t>
      </w:r>
      <w:r w:rsidR="007717AF" w:rsidRPr="006623A6">
        <w:rPr>
          <w:rFonts w:ascii="Times New Roman" w:hAnsi="Times New Roman" w:cs="Times New Roman"/>
          <w:sz w:val="28"/>
          <w:szCs w:val="28"/>
        </w:rPr>
        <w:t xml:space="preserve">проекты </w:t>
      </w:r>
      <w:r w:rsidR="007717AF" w:rsidRPr="006623A6">
        <w:rPr>
          <w:rFonts w:ascii="Times New Roman" w:hAnsi="Times New Roman" w:cs="Times New Roman"/>
          <w:bCs/>
          <w:sz w:val="28"/>
          <w:szCs w:val="28"/>
          <w:lang w:eastAsia="ru-RU"/>
        </w:rPr>
        <w:t xml:space="preserve">решений Совета депутатов </w:t>
      </w:r>
      <w:r w:rsidR="007717AF" w:rsidRPr="006623A6">
        <w:rPr>
          <w:rFonts w:ascii="Times New Roman" w:hAnsi="Times New Roman" w:cs="Times New Roman"/>
          <w:sz w:val="28"/>
          <w:szCs w:val="28"/>
        </w:rPr>
        <w:t xml:space="preserve">в порядке правотворческой инициативы, установленном Уставом </w:t>
      </w:r>
      <w:r w:rsidR="007717AF" w:rsidRPr="00191CD8">
        <w:rPr>
          <w:rFonts w:ascii="Times New Roman" w:hAnsi="Times New Roman" w:cs="Times New Roman"/>
          <w:iCs/>
          <w:sz w:val="28"/>
          <w:szCs w:val="28"/>
        </w:rPr>
        <w:t>муниципального округа</w:t>
      </w:r>
      <w:r w:rsidR="007717AF" w:rsidRPr="006623A6">
        <w:rPr>
          <w:rFonts w:ascii="Times New Roman" w:hAnsi="Times New Roman" w:cs="Times New Roman"/>
          <w:sz w:val="28"/>
          <w:szCs w:val="28"/>
        </w:rPr>
        <w:t xml:space="preserve">, за исключением </w:t>
      </w:r>
      <w:r w:rsidR="007717AF" w:rsidRPr="006623A6">
        <w:rPr>
          <w:rFonts w:ascii="Times New Roman" w:hAnsi="Times New Roman" w:cs="Times New Roman"/>
          <w:bCs/>
          <w:sz w:val="28"/>
          <w:szCs w:val="28"/>
          <w:lang w:eastAsia="ru-RU"/>
        </w:rPr>
        <w:t>проектов решений Совета депутатов</w:t>
      </w:r>
      <w:r w:rsidR="007717AF" w:rsidRPr="006623A6">
        <w:rPr>
          <w:rFonts w:ascii="Times New Roman" w:hAnsi="Times New Roman" w:cs="Times New Roman"/>
          <w:sz w:val="28"/>
          <w:szCs w:val="28"/>
        </w:rPr>
        <w:t>, касающихся только территории соответствующего территориального общественного самоуправления.</w:t>
      </w:r>
    </w:p>
    <w:p w14:paraId="144BECF1" w14:textId="72ACA3E1" w:rsidR="00E5298F" w:rsidRPr="006623A6" w:rsidRDefault="007717A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И</w:t>
      </w:r>
      <w:r w:rsidR="00E5298F" w:rsidRPr="006623A6">
        <w:rPr>
          <w:rFonts w:ascii="Times New Roman" w:hAnsi="Times New Roman" w:cs="Times New Roman"/>
          <w:sz w:val="28"/>
          <w:szCs w:val="28"/>
        </w:rPr>
        <w:t xml:space="preserve">нициативные группы граждан вносят проекты решений </w:t>
      </w:r>
      <w:r w:rsidR="00EC766E" w:rsidRPr="006623A6">
        <w:rPr>
          <w:rFonts w:ascii="Times New Roman" w:hAnsi="Times New Roman" w:cs="Times New Roman"/>
          <w:sz w:val="28"/>
          <w:szCs w:val="28"/>
        </w:rPr>
        <w:t xml:space="preserve">Совета депутатов </w:t>
      </w:r>
      <w:r w:rsidR="00E5298F" w:rsidRPr="006623A6">
        <w:rPr>
          <w:rFonts w:ascii="Times New Roman" w:hAnsi="Times New Roman" w:cs="Times New Roman"/>
          <w:sz w:val="28"/>
          <w:szCs w:val="28"/>
        </w:rPr>
        <w:t xml:space="preserve">в порядке правотворческой инициативы, установленном Уставом </w:t>
      </w:r>
      <w:r w:rsidR="00F004A3" w:rsidRPr="00191CD8">
        <w:rPr>
          <w:rFonts w:ascii="Times New Roman" w:hAnsi="Times New Roman" w:cs="Times New Roman"/>
          <w:iCs/>
          <w:sz w:val="28"/>
          <w:szCs w:val="28"/>
        </w:rPr>
        <w:t>муниципального округа</w:t>
      </w:r>
      <w:r w:rsidR="00E5298F" w:rsidRPr="006623A6">
        <w:rPr>
          <w:rFonts w:ascii="Times New Roman" w:hAnsi="Times New Roman" w:cs="Times New Roman"/>
          <w:sz w:val="28"/>
          <w:szCs w:val="28"/>
        </w:rPr>
        <w:t>.</w:t>
      </w:r>
    </w:p>
    <w:p w14:paraId="3FCD83E3" w14:textId="7D541B68" w:rsidR="00720B82" w:rsidRPr="006623A6" w:rsidRDefault="00D3689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E5298F" w:rsidRPr="006623A6">
        <w:rPr>
          <w:rFonts w:ascii="Times New Roman" w:hAnsi="Times New Roman" w:cs="Times New Roman"/>
          <w:sz w:val="28"/>
          <w:szCs w:val="28"/>
        </w:rPr>
        <w:t>.</w:t>
      </w:r>
      <w:r w:rsidR="00EC766E" w:rsidRPr="006623A6">
        <w:rPr>
          <w:rFonts w:ascii="Times New Roman" w:hAnsi="Times New Roman" w:cs="Times New Roman"/>
          <w:sz w:val="28"/>
          <w:szCs w:val="28"/>
        </w:rPr>
        <w:t> </w:t>
      </w:r>
      <w:r w:rsidR="00DE2DE3" w:rsidRPr="006623A6">
        <w:rPr>
          <w:rFonts w:ascii="Times New Roman" w:hAnsi="Times New Roman" w:cs="Times New Roman"/>
          <w:sz w:val="28"/>
          <w:szCs w:val="28"/>
        </w:rPr>
        <w:t>Официальным внесением в Совет депутатов проекта решения Совета депутатов считается внесение проекта</w:t>
      </w:r>
      <w:r w:rsidR="007717AF" w:rsidRPr="006623A6">
        <w:rPr>
          <w:rFonts w:ascii="Times New Roman" w:hAnsi="Times New Roman" w:cs="Times New Roman"/>
          <w:sz w:val="28"/>
          <w:szCs w:val="28"/>
        </w:rPr>
        <w:t xml:space="preserve"> решения Совета депутатов</w:t>
      </w:r>
      <w:r w:rsidR="00DE2DE3" w:rsidRPr="006623A6">
        <w:rPr>
          <w:rFonts w:ascii="Times New Roman" w:hAnsi="Times New Roman" w:cs="Times New Roman"/>
          <w:sz w:val="28"/>
          <w:szCs w:val="28"/>
        </w:rPr>
        <w:t xml:space="preserve">, оформленного в соответствии с требованиями статьи </w:t>
      </w:r>
      <w:r w:rsidR="00D94E10" w:rsidRPr="006623A6">
        <w:rPr>
          <w:rFonts w:ascii="Times New Roman" w:hAnsi="Times New Roman" w:cs="Times New Roman"/>
          <w:sz w:val="28"/>
          <w:szCs w:val="28"/>
        </w:rPr>
        <w:t>3</w:t>
      </w:r>
      <w:r w:rsidR="00D94E10">
        <w:rPr>
          <w:rFonts w:ascii="Times New Roman" w:hAnsi="Times New Roman" w:cs="Times New Roman"/>
          <w:sz w:val="28"/>
          <w:szCs w:val="28"/>
        </w:rPr>
        <w:t>4</w:t>
      </w:r>
      <w:r w:rsidR="00D94E10" w:rsidRPr="006623A6">
        <w:rPr>
          <w:rFonts w:ascii="Times New Roman" w:hAnsi="Times New Roman" w:cs="Times New Roman"/>
          <w:sz w:val="28"/>
          <w:szCs w:val="28"/>
        </w:rPr>
        <w:t xml:space="preserve"> </w:t>
      </w:r>
      <w:r w:rsidR="00DE2DE3" w:rsidRPr="006623A6">
        <w:rPr>
          <w:rFonts w:ascii="Times New Roman" w:hAnsi="Times New Roman" w:cs="Times New Roman"/>
          <w:sz w:val="28"/>
          <w:szCs w:val="28"/>
        </w:rPr>
        <w:t>настоящего Регламента, с сопроводительным письмом</w:t>
      </w:r>
      <w:r w:rsidR="004E18F1" w:rsidRPr="006623A6">
        <w:rPr>
          <w:rFonts w:ascii="Times New Roman" w:hAnsi="Times New Roman" w:cs="Times New Roman"/>
          <w:sz w:val="28"/>
          <w:szCs w:val="28"/>
        </w:rPr>
        <w:t>, адресованному Совету депутатов</w:t>
      </w:r>
      <w:r w:rsidR="00DE2DE3" w:rsidRPr="006623A6">
        <w:rPr>
          <w:rFonts w:ascii="Times New Roman" w:hAnsi="Times New Roman" w:cs="Times New Roman"/>
          <w:sz w:val="28"/>
          <w:szCs w:val="28"/>
        </w:rPr>
        <w:t xml:space="preserve">. </w:t>
      </w:r>
      <w:r w:rsidR="00720B82" w:rsidRPr="006623A6">
        <w:rPr>
          <w:rFonts w:ascii="Times New Roman" w:hAnsi="Times New Roman" w:cs="Times New Roman"/>
          <w:sz w:val="28"/>
          <w:szCs w:val="28"/>
        </w:rPr>
        <w:t>В письме Совету депутатов указываются сведения о лице, которое будет представлять проект решения Совета депутатов</w:t>
      </w:r>
      <w:r w:rsidR="00667431" w:rsidRPr="006623A6">
        <w:rPr>
          <w:rFonts w:ascii="Times New Roman" w:hAnsi="Times New Roman" w:cs="Times New Roman"/>
          <w:sz w:val="28"/>
          <w:szCs w:val="28"/>
        </w:rPr>
        <w:t xml:space="preserve"> на заседании Совета депутатов</w:t>
      </w:r>
      <w:r w:rsidR="00720B82" w:rsidRPr="006623A6">
        <w:rPr>
          <w:rFonts w:ascii="Times New Roman" w:hAnsi="Times New Roman" w:cs="Times New Roman"/>
          <w:sz w:val="28"/>
          <w:szCs w:val="28"/>
        </w:rPr>
        <w:t>.</w:t>
      </w:r>
    </w:p>
    <w:p w14:paraId="4A4966FE"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Датой официального внесения проекта решения </w:t>
      </w:r>
      <w:r w:rsidR="00EC766E"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считается дата его регистрации </w:t>
      </w:r>
      <w:r w:rsidR="00E5298F" w:rsidRPr="006623A6">
        <w:rPr>
          <w:rFonts w:ascii="Times New Roman" w:hAnsi="Times New Roman" w:cs="Times New Roman"/>
          <w:sz w:val="28"/>
          <w:szCs w:val="28"/>
        </w:rPr>
        <w:t>в Совете депутатов</w:t>
      </w:r>
      <w:r w:rsidRPr="006623A6">
        <w:rPr>
          <w:rFonts w:ascii="Times New Roman" w:hAnsi="Times New Roman" w:cs="Times New Roman"/>
          <w:sz w:val="28"/>
          <w:szCs w:val="28"/>
        </w:rPr>
        <w:t xml:space="preserve">. </w:t>
      </w:r>
    </w:p>
    <w:p w14:paraId="7D00FBB5" w14:textId="6417EE90" w:rsidR="00EC766E" w:rsidRPr="006623A6" w:rsidRDefault="00EC766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Секретарь </w:t>
      </w:r>
      <w:r w:rsidR="005B6BBC" w:rsidRPr="006623A6">
        <w:rPr>
          <w:rFonts w:ascii="Times New Roman" w:hAnsi="Times New Roman" w:cs="Times New Roman"/>
          <w:bCs/>
          <w:sz w:val="28"/>
          <w:szCs w:val="28"/>
          <w:lang w:eastAsia="ru-RU"/>
        </w:rPr>
        <w:t xml:space="preserve">в течение </w:t>
      </w:r>
      <w:r w:rsidR="004E18F1" w:rsidRPr="00191CD8">
        <w:rPr>
          <w:rFonts w:ascii="Times New Roman" w:hAnsi="Times New Roman" w:cs="Times New Roman"/>
          <w:bCs/>
          <w:iCs/>
          <w:sz w:val="28"/>
          <w:szCs w:val="28"/>
          <w:lang w:eastAsia="ru-RU"/>
        </w:rPr>
        <w:t>двух</w:t>
      </w:r>
      <w:r w:rsidR="004E18F1" w:rsidRPr="006623A6">
        <w:rPr>
          <w:rFonts w:ascii="Times New Roman" w:hAnsi="Times New Roman" w:cs="Times New Roman"/>
          <w:bCs/>
          <w:sz w:val="28"/>
          <w:szCs w:val="28"/>
          <w:lang w:eastAsia="ru-RU"/>
        </w:rPr>
        <w:t xml:space="preserve"> </w:t>
      </w:r>
      <w:r w:rsidR="005B6BBC" w:rsidRPr="006623A6">
        <w:rPr>
          <w:rFonts w:ascii="Times New Roman" w:hAnsi="Times New Roman" w:cs="Times New Roman"/>
          <w:bCs/>
          <w:sz w:val="28"/>
          <w:szCs w:val="28"/>
          <w:lang w:eastAsia="ru-RU"/>
        </w:rPr>
        <w:t>рабочих дней со дня поступления проекта решения Совета депутатов</w:t>
      </w:r>
      <w:r w:rsidR="005B6BBC"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регистрирует </w:t>
      </w:r>
      <w:r w:rsidR="005B6BBC" w:rsidRPr="006623A6">
        <w:rPr>
          <w:rFonts w:ascii="Times New Roman" w:hAnsi="Times New Roman" w:cs="Times New Roman"/>
          <w:sz w:val="28"/>
          <w:szCs w:val="28"/>
        </w:rPr>
        <w:t xml:space="preserve">его </w:t>
      </w:r>
      <w:r w:rsidRPr="006623A6">
        <w:rPr>
          <w:rFonts w:ascii="Times New Roman" w:hAnsi="Times New Roman" w:cs="Times New Roman"/>
          <w:sz w:val="28"/>
          <w:szCs w:val="28"/>
        </w:rPr>
        <w:t xml:space="preserve">в журнале </w:t>
      </w:r>
      <w:r w:rsidR="00E005D8" w:rsidRPr="006623A6">
        <w:rPr>
          <w:rFonts w:ascii="Times New Roman" w:hAnsi="Times New Roman" w:cs="Times New Roman"/>
          <w:sz w:val="28"/>
          <w:szCs w:val="28"/>
        </w:rPr>
        <w:t xml:space="preserve">регистрации </w:t>
      </w:r>
      <w:r w:rsidR="003560A8" w:rsidRPr="006623A6">
        <w:rPr>
          <w:rFonts w:ascii="Times New Roman" w:hAnsi="Times New Roman" w:cs="Times New Roman"/>
          <w:sz w:val="28"/>
          <w:szCs w:val="28"/>
        </w:rPr>
        <w:t xml:space="preserve">проектов решений Совета депутатов, </w:t>
      </w:r>
      <w:r w:rsidR="005B6BBC" w:rsidRPr="006623A6">
        <w:rPr>
          <w:rFonts w:ascii="Times New Roman" w:hAnsi="Times New Roman" w:cs="Times New Roman"/>
          <w:sz w:val="28"/>
          <w:szCs w:val="28"/>
        </w:rPr>
        <w:t xml:space="preserve">присваивает проекту решения Совета депутатов регистрационный номер, проставляет </w:t>
      </w:r>
      <w:r w:rsidR="00324E48" w:rsidRPr="006623A6">
        <w:rPr>
          <w:rFonts w:ascii="Times New Roman" w:hAnsi="Times New Roman" w:cs="Times New Roman"/>
          <w:sz w:val="28"/>
          <w:szCs w:val="28"/>
        </w:rPr>
        <w:t>на</w:t>
      </w:r>
      <w:r w:rsidR="005B6BBC" w:rsidRPr="006623A6">
        <w:rPr>
          <w:rFonts w:ascii="Times New Roman" w:hAnsi="Times New Roman" w:cs="Times New Roman"/>
          <w:sz w:val="28"/>
          <w:szCs w:val="28"/>
        </w:rPr>
        <w:t xml:space="preserve"> его</w:t>
      </w:r>
      <w:r w:rsidR="00324E48" w:rsidRPr="006623A6">
        <w:rPr>
          <w:rFonts w:ascii="Times New Roman" w:hAnsi="Times New Roman" w:cs="Times New Roman"/>
          <w:sz w:val="28"/>
          <w:szCs w:val="28"/>
        </w:rPr>
        <w:t xml:space="preserve"> первом листе отметк</w:t>
      </w:r>
      <w:r w:rsidR="005B6BBC" w:rsidRPr="006623A6">
        <w:rPr>
          <w:rFonts w:ascii="Times New Roman" w:hAnsi="Times New Roman" w:cs="Times New Roman"/>
          <w:sz w:val="28"/>
          <w:szCs w:val="28"/>
        </w:rPr>
        <w:t>у</w:t>
      </w:r>
      <w:r w:rsidR="00324E48" w:rsidRPr="006623A6">
        <w:rPr>
          <w:rFonts w:ascii="Times New Roman" w:hAnsi="Times New Roman" w:cs="Times New Roman"/>
          <w:sz w:val="28"/>
          <w:szCs w:val="28"/>
        </w:rPr>
        <w:t>, содержащ</w:t>
      </w:r>
      <w:r w:rsidR="005B6BBC" w:rsidRPr="006623A6">
        <w:rPr>
          <w:rFonts w:ascii="Times New Roman" w:hAnsi="Times New Roman" w:cs="Times New Roman"/>
          <w:sz w:val="28"/>
          <w:szCs w:val="28"/>
        </w:rPr>
        <w:t>ую</w:t>
      </w:r>
      <w:r w:rsidR="00324E48" w:rsidRPr="006623A6">
        <w:rPr>
          <w:rFonts w:ascii="Times New Roman" w:hAnsi="Times New Roman" w:cs="Times New Roman"/>
          <w:sz w:val="28"/>
          <w:szCs w:val="28"/>
        </w:rPr>
        <w:t xml:space="preserve"> сведения о дате его внесения в Совет депутатов</w:t>
      </w:r>
      <w:r w:rsidR="005B6BBC" w:rsidRPr="006623A6">
        <w:rPr>
          <w:rFonts w:ascii="Times New Roman" w:hAnsi="Times New Roman" w:cs="Times New Roman"/>
          <w:sz w:val="28"/>
          <w:szCs w:val="28"/>
        </w:rPr>
        <w:t xml:space="preserve"> и его </w:t>
      </w:r>
      <w:r w:rsidR="005B6BBC" w:rsidRPr="006623A6">
        <w:rPr>
          <w:rFonts w:ascii="Times New Roman" w:hAnsi="Times New Roman" w:cs="Times New Roman"/>
          <w:sz w:val="28"/>
          <w:szCs w:val="28"/>
        </w:rPr>
        <w:lastRenderedPageBreak/>
        <w:t>регистрационном номере</w:t>
      </w:r>
      <w:r w:rsidR="003A1E8F" w:rsidRPr="006623A6">
        <w:rPr>
          <w:rFonts w:ascii="Times New Roman" w:hAnsi="Times New Roman" w:cs="Times New Roman"/>
          <w:sz w:val="28"/>
          <w:szCs w:val="28"/>
        </w:rPr>
        <w:t xml:space="preserve">, передает </w:t>
      </w:r>
      <w:r w:rsidR="00F74CC7" w:rsidRPr="006623A6">
        <w:rPr>
          <w:rFonts w:ascii="Times New Roman" w:hAnsi="Times New Roman" w:cs="Times New Roman"/>
          <w:sz w:val="28"/>
          <w:szCs w:val="28"/>
        </w:rPr>
        <w:t xml:space="preserve">проект решения </w:t>
      </w:r>
      <w:r w:rsidR="000E3864" w:rsidRPr="006623A6">
        <w:rPr>
          <w:rFonts w:ascii="Times New Roman" w:hAnsi="Times New Roman" w:cs="Times New Roman"/>
          <w:sz w:val="28"/>
          <w:szCs w:val="28"/>
        </w:rPr>
        <w:t>С</w:t>
      </w:r>
      <w:r w:rsidR="00F74CC7" w:rsidRPr="006623A6">
        <w:rPr>
          <w:rFonts w:ascii="Times New Roman" w:hAnsi="Times New Roman" w:cs="Times New Roman"/>
          <w:sz w:val="28"/>
          <w:szCs w:val="28"/>
        </w:rPr>
        <w:t xml:space="preserve">овета депутатов </w:t>
      </w:r>
      <w:r w:rsidR="003A1E8F" w:rsidRPr="006623A6">
        <w:rPr>
          <w:rFonts w:ascii="Times New Roman" w:hAnsi="Times New Roman" w:cs="Times New Roman"/>
          <w:sz w:val="28"/>
          <w:szCs w:val="28"/>
        </w:rPr>
        <w:t xml:space="preserve">главе </w:t>
      </w:r>
      <w:r w:rsidR="003A1E8F" w:rsidRPr="00191CD8">
        <w:rPr>
          <w:rFonts w:ascii="Times New Roman" w:hAnsi="Times New Roman" w:cs="Times New Roman"/>
          <w:bCs/>
          <w:iCs/>
          <w:sz w:val="28"/>
          <w:szCs w:val="28"/>
          <w:lang w:eastAsia="ru-RU"/>
        </w:rPr>
        <w:t>муниципального округа</w:t>
      </w:r>
      <w:r w:rsidR="003A1E8F" w:rsidRPr="006623A6">
        <w:rPr>
          <w:rFonts w:ascii="Times New Roman" w:hAnsi="Times New Roman" w:cs="Times New Roman"/>
          <w:bCs/>
          <w:i/>
          <w:iCs/>
          <w:sz w:val="28"/>
          <w:szCs w:val="28"/>
          <w:lang w:eastAsia="ru-RU"/>
        </w:rPr>
        <w:t xml:space="preserve"> </w:t>
      </w:r>
      <w:r w:rsidR="003A1E8F" w:rsidRPr="006623A6">
        <w:rPr>
          <w:rFonts w:ascii="Times New Roman" w:hAnsi="Times New Roman" w:cs="Times New Roman"/>
          <w:bCs/>
          <w:sz w:val="28"/>
          <w:szCs w:val="28"/>
          <w:lang w:eastAsia="ru-RU"/>
        </w:rPr>
        <w:t xml:space="preserve">или лицу, </w:t>
      </w:r>
      <w:r w:rsidR="00853324" w:rsidRPr="006623A6">
        <w:rPr>
          <w:rFonts w:ascii="Times New Roman" w:hAnsi="Times New Roman" w:cs="Times New Roman"/>
          <w:bCs/>
          <w:sz w:val="28"/>
          <w:szCs w:val="28"/>
          <w:lang w:eastAsia="ru-RU"/>
        </w:rPr>
        <w:t>исполняющему</w:t>
      </w:r>
      <w:r w:rsidR="003A1E8F" w:rsidRPr="006623A6">
        <w:rPr>
          <w:rFonts w:ascii="Times New Roman" w:hAnsi="Times New Roman" w:cs="Times New Roman"/>
          <w:bCs/>
          <w:sz w:val="28"/>
          <w:szCs w:val="28"/>
          <w:lang w:eastAsia="ru-RU"/>
        </w:rPr>
        <w:t xml:space="preserve"> его полномочия, для организации его рассмотрения</w:t>
      </w:r>
      <w:r w:rsidR="003560A8" w:rsidRPr="006623A6">
        <w:rPr>
          <w:rFonts w:ascii="Times New Roman" w:hAnsi="Times New Roman" w:cs="Times New Roman"/>
          <w:i/>
          <w:iCs/>
          <w:sz w:val="28"/>
          <w:szCs w:val="28"/>
        </w:rPr>
        <w:t>.</w:t>
      </w:r>
    </w:p>
    <w:p w14:paraId="29C53C00" w14:textId="77777777" w:rsidR="00776ABB" w:rsidRPr="006623A6" w:rsidRDefault="00A801C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w:t>
      </w:r>
      <w:r w:rsidR="005B6BBC" w:rsidRPr="006623A6">
        <w:rPr>
          <w:rFonts w:ascii="Times New Roman" w:hAnsi="Times New Roman" w:cs="Times New Roman"/>
          <w:sz w:val="28"/>
          <w:szCs w:val="28"/>
        </w:rPr>
        <w:t xml:space="preserve">В журнал регистрации проектов решений Совета депутатов вносятся сведения о дате </w:t>
      </w:r>
      <w:r w:rsidR="00776ABB" w:rsidRPr="006623A6">
        <w:rPr>
          <w:rFonts w:ascii="Times New Roman" w:hAnsi="Times New Roman" w:cs="Times New Roman"/>
          <w:sz w:val="28"/>
          <w:szCs w:val="28"/>
        </w:rPr>
        <w:t>поступления</w:t>
      </w:r>
      <w:r w:rsidR="005B6BBC" w:rsidRPr="006623A6">
        <w:rPr>
          <w:rFonts w:ascii="Times New Roman" w:hAnsi="Times New Roman" w:cs="Times New Roman"/>
          <w:sz w:val="28"/>
          <w:szCs w:val="28"/>
        </w:rPr>
        <w:t xml:space="preserve"> в Совет депутатов проекта решения Совета депутатов,</w:t>
      </w:r>
      <w:r w:rsidR="00776ABB" w:rsidRPr="006623A6">
        <w:rPr>
          <w:rFonts w:ascii="Times New Roman" w:hAnsi="Times New Roman" w:cs="Times New Roman"/>
          <w:sz w:val="28"/>
          <w:szCs w:val="28"/>
        </w:rPr>
        <w:t xml:space="preserve"> дате его регистрации, его регистрационном номере, </w:t>
      </w:r>
      <w:r w:rsidR="005B6BBC" w:rsidRPr="006623A6">
        <w:rPr>
          <w:rFonts w:ascii="Times New Roman" w:hAnsi="Times New Roman" w:cs="Times New Roman"/>
          <w:sz w:val="28"/>
          <w:szCs w:val="28"/>
        </w:rPr>
        <w:t>названии, субъекте правотворческой инициативы</w:t>
      </w:r>
      <w:r w:rsidR="00776ABB" w:rsidRPr="006623A6">
        <w:rPr>
          <w:rFonts w:ascii="Times New Roman" w:hAnsi="Times New Roman" w:cs="Times New Roman"/>
          <w:sz w:val="28"/>
          <w:szCs w:val="28"/>
        </w:rPr>
        <w:t xml:space="preserve">, а также </w:t>
      </w:r>
      <w:r w:rsidR="00A07D25" w:rsidRPr="006623A6">
        <w:rPr>
          <w:rFonts w:ascii="Times New Roman" w:hAnsi="Times New Roman" w:cs="Times New Roman"/>
          <w:sz w:val="28"/>
          <w:szCs w:val="28"/>
        </w:rPr>
        <w:t xml:space="preserve">при необходимости </w:t>
      </w:r>
      <w:r w:rsidR="00776ABB" w:rsidRPr="006623A6">
        <w:rPr>
          <w:rFonts w:ascii="Times New Roman" w:hAnsi="Times New Roman" w:cs="Times New Roman"/>
          <w:sz w:val="28"/>
          <w:szCs w:val="28"/>
        </w:rPr>
        <w:t>могут вноситься иные сведения</w:t>
      </w:r>
      <w:r w:rsidR="00A07D25" w:rsidRPr="006623A6">
        <w:rPr>
          <w:rFonts w:ascii="Times New Roman" w:hAnsi="Times New Roman" w:cs="Times New Roman"/>
          <w:sz w:val="28"/>
          <w:szCs w:val="28"/>
        </w:rPr>
        <w:t>, обозначенные в проекте решения Совета депутатов или связанные с его обсуждением и рассмотрением</w:t>
      </w:r>
      <w:r w:rsidR="00776ABB" w:rsidRPr="006623A6">
        <w:rPr>
          <w:rFonts w:ascii="Times New Roman" w:hAnsi="Times New Roman" w:cs="Times New Roman"/>
          <w:sz w:val="28"/>
          <w:szCs w:val="28"/>
        </w:rPr>
        <w:t xml:space="preserve">. </w:t>
      </w:r>
    </w:p>
    <w:p w14:paraId="0E9B9F8C" w14:textId="77777777" w:rsidR="005B6BBC" w:rsidRPr="006623A6" w:rsidRDefault="00776AB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Журнал регистрации проектов решений Совета депутатов ведется на бумажном носителе </w:t>
      </w:r>
      <w:r w:rsidR="002C3D54" w:rsidRPr="006623A6">
        <w:rPr>
          <w:rFonts w:ascii="Times New Roman" w:hAnsi="Times New Roman" w:cs="Times New Roman"/>
          <w:sz w:val="28"/>
          <w:szCs w:val="28"/>
        </w:rPr>
        <w:t>или в электронном виде.</w:t>
      </w:r>
    </w:p>
    <w:p w14:paraId="034485A5" w14:textId="752DB036" w:rsidR="002C3D54" w:rsidRPr="00191CD8" w:rsidRDefault="002C3D54" w:rsidP="00622321">
      <w:pPr>
        <w:spacing w:before="0" w:beforeAutospacing="0" w:after="0" w:afterAutospacing="0" w:line="240" w:lineRule="auto"/>
        <w:ind w:firstLine="851"/>
        <w:jc w:val="both"/>
        <w:rPr>
          <w:rFonts w:ascii="Times New Roman" w:hAnsi="Times New Roman" w:cs="Times New Roman"/>
          <w:iCs/>
          <w:sz w:val="28"/>
          <w:szCs w:val="28"/>
        </w:rPr>
      </w:pPr>
      <w:r w:rsidRPr="006623A6">
        <w:rPr>
          <w:rFonts w:ascii="Times New Roman" w:hAnsi="Times New Roman" w:cs="Times New Roman"/>
          <w:sz w:val="28"/>
          <w:szCs w:val="28"/>
        </w:rPr>
        <w:t xml:space="preserve">Регистрационный номер проекта решения Совета депутатов состоит из </w:t>
      </w:r>
      <w:r w:rsidRPr="00191CD8">
        <w:rPr>
          <w:rFonts w:ascii="Times New Roman" w:hAnsi="Times New Roman" w:cs="Times New Roman"/>
          <w:iCs/>
          <w:sz w:val="28"/>
          <w:szCs w:val="28"/>
        </w:rPr>
        <w:t>разделенных знаком «/»</w:t>
      </w:r>
      <w:r w:rsidR="00191CD8" w:rsidRPr="00191CD8">
        <w:rPr>
          <w:rFonts w:ascii="Times New Roman" w:hAnsi="Times New Roman" w:cs="Times New Roman"/>
          <w:iCs/>
          <w:sz w:val="28"/>
          <w:szCs w:val="28"/>
        </w:rPr>
        <w:t xml:space="preserve"> </w:t>
      </w:r>
      <w:r w:rsidRPr="00191CD8">
        <w:rPr>
          <w:rFonts w:ascii="Times New Roman" w:hAnsi="Times New Roman" w:cs="Times New Roman"/>
          <w:iCs/>
          <w:sz w:val="28"/>
          <w:szCs w:val="28"/>
        </w:rPr>
        <w:t>порядкового номера проекта решения Совета депутатов в течение календарного года и года его внесения в Совет депутатов.</w:t>
      </w:r>
    </w:p>
    <w:p w14:paraId="76C7BEDD" w14:textId="418982CC" w:rsidR="009E1D04" w:rsidRPr="006623A6" w:rsidRDefault="009E1D0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Проект решения Совета депутатов</w:t>
      </w:r>
      <w:r w:rsidR="00380B13"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размещается на официальном сайте в течение </w:t>
      </w:r>
      <w:r w:rsidR="00380B13" w:rsidRPr="00191CD8">
        <w:rPr>
          <w:rFonts w:ascii="Times New Roman" w:hAnsi="Times New Roman" w:cs="Times New Roman"/>
          <w:iCs/>
          <w:sz w:val="28"/>
          <w:szCs w:val="28"/>
        </w:rPr>
        <w:t>двух</w:t>
      </w:r>
      <w:r w:rsidR="00380B13" w:rsidRPr="006623A6">
        <w:rPr>
          <w:rFonts w:ascii="Times New Roman" w:hAnsi="Times New Roman" w:cs="Times New Roman"/>
          <w:sz w:val="28"/>
          <w:szCs w:val="28"/>
        </w:rPr>
        <w:t xml:space="preserve"> рабочих дней со дня его регистрации</w:t>
      </w:r>
      <w:r w:rsidR="007A2AB7" w:rsidRPr="006623A6">
        <w:rPr>
          <w:rFonts w:ascii="Times New Roman" w:hAnsi="Times New Roman" w:cs="Times New Roman"/>
          <w:sz w:val="28"/>
          <w:szCs w:val="28"/>
        </w:rPr>
        <w:t>.</w:t>
      </w:r>
    </w:p>
    <w:p w14:paraId="67F21FC4" w14:textId="77777777" w:rsidR="00380B13" w:rsidRPr="006623A6" w:rsidRDefault="00104FD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Не подлежит размещению на официальном сайте проект решения Совета депутатов, </w:t>
      </w:r>
      <w:r w:rsidR="00380B13" w:rsidRPr="006623A6">
        <w:rPr>
          <w:rFonts w:ascii="Times New Roman" w:hAnsi="Times New Roman" w:cs="Times New Roman"/>
          <w:sz w:val="28"/>
          <w:szCs w:val="28"/>
        </w:rPr>
        <w:t>содержащи</w:t>
      </w:r>
      <w:r w:rsidRPr="006623A6">
        <w:rPr>
          <w:rFonts w:ascii="Times New Roman" w:hAnsi="Times New Roman" w:cs="Times New Roman"/>
          <w:sz w:val="28"/>
          <w:szCs w:val="28"/>
        </w:rPr>
        <w:t>й</w:t>
      </w:r>
      <w:r w:rsidR="00283E93" w:rsidRPr="006623A6">
        <w:rPr>
          <w:rFonts w:ascii="Times New Roman" w:hAnsi="Times New Roman" w:cs="Times New Roman"/>
          <w:sz w:val="28"/>
          <w:szCs w:val="28"/>
        </w:rPr>
        <w:t xml:space="preserve"> положения</w:t>
      </w:r>
      <w:r w:rsidR="00667431" w:rsidRPr="006623A6">
        <w:rPr>
          <w:rFonts w:ascii="Times New Roman" w:hAnsi="Times New Roman" w:cs="Times New Roman"/>
          <w:sz w:val="28"/>
          <w:szCs w:val="28"/>
        </w:rPr>
        <w:t>, распространение которых ограничено федеральным</w:t>
      </w:r>
      <w:r w:rsidR="00283E93" w:rsidRPr="006623A6">
        <w:rPr>
          <w:rFonts w:ascii="Times New Roman" w:hAnsi="Times New Roman" w:cs="Times New Roman"/>
          <w:sz w:val="28"/>
          <w:szCs w:val="28"/>
        </w:rPr>
        <w:t xml:space="preserve"> законом</w:t>
      </w:r>
      <w:r w:rsidR="00380B13" w:rsidRPr="006623A6">
        <w:rPr>
          <w:rFonts w:ascii="Times New Roman" w:hAnsi="Times New Roman" w:cs="Times New Roman"/>
          <w:sz w:val="28"/>
          <w:szCs w:val="28"/>
        </w:rPr>
        <w:t xml:space="preserve">. </w:t>
      </w:r>
    </w:p>
    <w:p w14:paraId="4EB9A04F" w14:textId="77777777" w:rsidR="00380B13" w:rsidRPr="006623A6" w:rsidRDefault="00380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Если</w:t>
      </w:r>
      <w:r w:rsidR="00283E93" w:rsidRPr="006623A6">
        <w:rPr>
          <w:rFonts w:ascii="Times New Roman" w:hAnsi="Times New Roman" w:cs="Times New Roman"/>
          <w:sz w:val="28"/>
          <w:szCs w:val="28"/>
        </w:rPr>
        <w:t xml:space="preserve"> положения</w:t>
      </w:r>
      <w:r w:rsidR="00667431" w:rsidRPr="006623A6">
        <w:rPr>
          <w:rFonts w:ascii="Times New Roman" w:hAnsi="Times New Roman" w:cs="Times New Roman"/>
          <w:sz w:val="28"/>
          <w:szCs w:val="28"/>
        </w:rPr>
        <w:t>, распространение которых ограничено федеральным законом,</w:t>
      </w:r>
      <w:r w:rsidRPr="006623A6">
        <w:rPr>
          <w:rFonts w:ascii="Times New Roman" w:hAnsi="Times New Roman" w:cs="Times New Roman"/>
          <w:sz w:val="28"/>
          <w:szCs w:val="28"/>
        </w:rPr>
        <w:t xml:space="preserve"> содержатся только в приложении к </w:t>
      </w:r>
      <w:r w:rsidR="00667431" w:rsidRPr="006623A6">
        <w:rPr>
          <w:rFonts w:ascii="Times New Roman" w:hAnsi="Times New Roman" w:cs="Times New Roman"/>
          <w:sz w:val="28"/>
          <w:szCs w:val="28"/>
        </w:rPr>
        <w:t xml:space="preserve">проекту </w:t>
      </w:r>
      <w:r w:rsidRPr="006623A6">
        <w:rPr>
          <w:rFonts w:ascii="Times New Roman" w:hAnsi="Times New Roman" w:cs="Times New Roman"/>
          <w:sz w:val="28"/>
          <w:szCs w:val="28"/>
        </w:rPr>
        <w:t>решени</w:t>
      </w:r>
      <w:r w:rsidR="00667431" w:rsidRPr="006623A6">
        <w:rPr>
          <w:rFonts w:ascii="Times New Roman" w:hAnsi="Times New Roman" w:cs="Times New Roman"/>
          <w:sz w:val="28"/>
          <w:szCs w:val="28"/>
        </w:rPr>
        <w:t>я</w:t>
      </w:r>
      <w:r w:rsidRPr="006623A6">
        <w:rPr>
          <w:rFonts w:ascii="Times New Roman" w:hAnsi="Times New Roman" w:cs="Times New Roman"/>
          <w:sz w:val="28"/>
          <w:szCs w:val="28"/>
        </w:rPr>
        <w:t xml:space="preserve"> Совета депутатов, на официальном сайте размещается текст проекта решения Совета депутатов без соответствующего приложения к нему.</w:t>
      </w:r>
      <w:r w:rsidR="00104FDE" w:rsidRPr="006623A6">
        <w:rPr>
          <w:rFonts w:ascii="Times New Roman" w:hAnsi="Times New Roman" w:cs="Times New Roman"/>
          <w:sz w:val="28"/>
          <w:szCs w:val="28"/>
        </w:rPr>
        <w:t xml:space="preserve"> </w:t>
      </w:r>
    </w:p>
    <w:p w14:paraId="4247C513" w14:textId="7DB27042" w:rsidR="009E1D04" w:rsidRPr="006623A6" w:rsidRDefault="00F75F6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A801C5" w:rsidRPr="006623A6">
        <w:rPr>
          <w:rFonts w:ascii="Times New Roman" w:hAnsi="Times New Roman" w:cs="Times New Roman"/>
          <w:sz w:val="28"/>
          <w:szCs w:val="28"/>
        </w:rPr>
        <w:t>. Субъект правотворческой инициативы</w:t>
      </w:r>
      <w:r w:rsidR="00430E3C" w:rsidRPr="006623A6">
        <w:rPr>
          <w:rFonts w:ascii="Times New Roman" w:hAnsi="Times New Roman" w:cs="Times New Roman"/>
          <w:sz w:val="28"/>
          <w:szCs w:val="28"/>
        </w:rPr>
        <w:t>, внесший проект решения Совета депутатов,</w:t>
      </w:r>
      <w:r w:rsidR="00A801C5" w:rsidRPr="006623A6">
        <w:rPr>
          <w:rFonts w:ascii="Times New Roman" w:hAnsi="Times New Roman" w:cs="Times New Roman"/>
          <w:sz w:val="28"/>
          <w:szCs w:val="28"/>
        </w:rPr>
        <w:t xml:space="preserve"> </w:t>
      </w:r>
      <w:r w:rsidR="00FA1B50" w:rsidRPr="006623A6">
        <w:rPr>
          <w:rFonts w:ascii="Times New Roman" w:hAnsi="Times New Roman" w:cs="Times New Roman"/>
          <w:sz w:val="28"/>
          <w:szCs w:val="28"/>
        </w:rPr>
        <w:t xml:space="preserve">или по его поручению редактор проекта решения Совета депутатов </w:t>
      </w:r>
      <w:r w:rsidR="004E18F1" w:rsidRPr="006623A6">
        <w:rPr>
          <w:rFonts w:ascii="Times New Roman" w:hAnsi="Times New Roman" w:cs="Times New Roman"/>
          <w:sz w:val="28"/>
          <w:szCs w:val="28"/>
        </w:rPr>
        <w:t xml:space="preserve">имеет право </w:t>
      </w:r>
      <w:r w:rsidR="00A801C5" w:rsidRPr="006623A6">
        <w:rPr>
          <w:rFonts w:ascii="Times New Roman" w:hAnsi="Times New Roman" w:cs="Times New Roman"/>
          <w:sz w:val="28"/>
          <w:szCs w:val="28"/>
        </w:rPr>
        <w:t xml:space="preserve">отозвать проект </w:t>
      </w:r>
      <w:r w:rsidR="008538B2" w:rsidRPr="006623A6">
        <w:rPr>
          <w:rFonts w:ascii="Times New Roman" w:hAnsi="Times New Roman" w:cs="Times New Roman"/>
          <w:sz w:val="28"/>
          <w:szCs w:val="28"/>
        </w:rPr>
        <w:t>решения Совета депутатов в любое время до</w:t>
      </w:r>
      <w:r w:rsidR="004E18F1" w:rsidRPr="006623A6">
        <w:rPr>
          <w:rFonts w:ascii="Times New Roman" w:hAnsi="Times New Roman" w:cs="Times New Roman"/>
          <w:sz w:val="28"/>
          <w:szCs w:val="28"/>
        </w:rPr>
        <w:t xml:space="preserve"> момента голосования о принятии такого решения Совета депутатов</w:t>
      </w:r>
      <w:r w:rsidR="008538B2" w:rsidRPr="006623A6">
        <w:rPr>
          <w:rFonts w:ascii="Times New Roman" w:hAnsi="Times New Roman" w:cs="Times New Roman"/>
          <w:sz w:val="28"/>
          <w:szCs w:val="28"/>
        </w:rPr>
        <w:t>, направив</w:t>
      </w:r>
      <w:r w:rsidR="00FA1B50" w:rsidRPr="006623A6">
        <w:rPr>
          <w:rFonts w:ascii="Times New Roman" w:hAnsi="Times New Roman" w:cs="Times New Roman"/>
          <w:sz w:val="28"/>
          <w:szCs w:val="28"/>
        </w:rPr>
        <w:t xml:space="preserve"> (представив)</w:t>
      </w:r>
      <w:r w:rsidR="008538B2" w:rsidRPr="006623A6">
        <w:rPr>
          <w:rFonts w:ascii="Times New Roman" w:hAnsi="Times New Roman" w:cs="Times New Roman"/>
          <w:sz w:val="28"/>
          <w:szCs w:val="28"/>
        </w:rPr>
        <w:t xml:space="preserve"> соответствующее </w:t>
      </w:r>
      <w:r w:rsidR="009E1D04" w:rsidRPr="006623A6">
        <w:rPr>
          <w:rFonts w:ascii="Times New Roman" w:hAnsi="Times New Roman" w:cs="Times New Roman"/>
          <w:sz w:val="28"/>
          <w:szCs w:val="28"/>
        </w:rPr>
        <w:t xml:space="preserve">заявление </w:t>
      </w:r>
      <w:r w:rsidR="008538B2" w:rsidRPr="006623A6">
        <w:rPr>
          <w:rFonts w:ascii="Times New Roman" w:hAnsi="Times New Roman" w:cs="Times New Roman"/>
          <w:sz w:val="28"/>
          <w:szCs w:val="28"/>
        </w:rPr>
        <w:t xml:space="preserve">главе </w:t>
      </w:r>
      <w:r w:rsidR="008538B2" w:rsidRPr="00191CD8">
        <w:rPr>
          <w:rFonts w:ascii="Times New Roman" w:hAnsi="Times New Roman" w:cs="Times New Roman"/>
          <w:sz w:val="28"/>
          <w:szCs w:val="28"/>
        </w:rPr>
        <w:t>муниципального округа</w:t>
      </w:r>
      <w:r w:rsidR="00F74CC7" w:rsidRPr="006623A6">
        <w:rPr>
          <w:rFonts w:ascii="Times New Roman" w:hAnsi="Times New Roman" w:cs="Times New Roman"/>
          <w:iCs/>
          <w:sz w:val="28"/>
          <w:szCs w:val="28"/>
        </w:rPr>
        <w:t>, лицу, исполняющему его полномочия</w:t>
      </w:r>
      <w:r w:rsidR="00FA1B50" w:rsidRPr="006623A6">
        <w:rPr>
          <w:rFonts w:ascii="Times New Roman" w:hAnsi="Times New Roman" w:cs="Times New Roman"/>
          <w:iCs/>
          <w:sz w:val="28"/>
          <w:szCs w:val="28"/>
        </w:rPr>
        <w:t>, либо устно заявив об этом на заседании Совета депутатов</w:t>
      </w:r>
      <w:r w:rsidR="008538B2" w:rsidRPr="006623A6">
        <w:rPr>
          <w:rFonts w:ascii="Times New Roman" w:hAnsi="Times New Roman" w:cs="Times New Roman"/>
          <w:iCs/>
          <w:sz w:val="28"/>
          <w:szCs w:val="28"/>
        </w:rPr>
        <w:t xml:space="preserve">. Датой отзыва проекта решения Совета депутатов является дата поступления указанного </w:t>
      </w:r>
      <w:r w:rsidR="009E1D04" w:rsidRPr="006623A6">
        <w:rPr>
          <w:rFonts w:ascii="Times New Roman" w:hAnsi="Times New Roman" w:cs="Times New Roman"/>
          <w:iCs/>
          <w:sz w:val="28"/>
          <w:szCs w:val="28"/>
        </w:rPr>
        <w:t xml:space="preserve">заявления </w:t>
      </w:r>
      <w:r w:rsidR="008538B2" w:rsidRPr="006623A6">
        <w:rPr>
          <w:rFonts w:ascii="Times New Roman" w:hAnsi="Times New Roman" w:cs="Times New Roman"/>
          <w:iCs/>
          <w:sz w:val="28"/>
          <w:szCs w:val="28"/>
        </w:rPr>
        <w:t xml:space="preserve">главе </w:t>
      </w:r>
      <w:r w:rsidR="008538B2" w:rsidRPr="00191CD8">
        <w:rPr>
          <w:rFonts w:ascii="Times New Roman" w:hAnsi="Times New Roman" w:cs="Times New Roman"/>
          <w:iCs/>
          <w:sz w:val="28"/>
          <w:szCs w:val="28"/>
        </w:rPr>
        <w:t>муниципального округа</w:t>
      </w:r>
      <w:r w:rsidR="00430E3C" w:rsidRPr="006623A6">
        <w:rPr>
          <w:rFonts w:ascii="Times New Roman" w:hAnsi="Times New Roman" w:cs="Times New Roman"/>
          <w:sz w:val="28"/>
          <w:szCs w:val="28"/>
        </w:rPr>
        <w:t>, лицу,</w:t>
      </w:r>
      <w:r w:rsidR="00430E3C" w:rsidRPr="006623A6">
        <w:rPr>
          <w:rFonts w:ascii="Times New Roman" w:hAnsi="Times New Roman" w:cs="Times New Roman"/>
          <w:i/>
          <w:iCs/>
          <w:sz w:val="28"/>
          <w:szCs w:val="28"/>
        </w:rPr>
        <w:t xml:space="preserve"> </w:t>
      </w:r>
      <w:r w:rsidR="00430E3C" w:rsidRPr="006623A6">
        <w:rPr>
          <w:rFonts w:ascii="Times New Roman" w:hAnsi="Times New Roman" w:cs="Times New Roman"/>
          <w:sz w:val="28"/>
          <w:szCs w:val="28"/>
        </w:rPr>
        <w:t xml:space="preserve">исполняющему его обязанности, или дата заседания Совета депутатов, на котором было </w:t>
      </w:r>
      <w:r w:rsidR="004E18F1" w:rsidRPr="006623A6">
        <w:rPr>
          <w:rFonts w:ascii="Times New Roman" w:hAnsi="Times New Roman" w:cs="Times New Roman"/>
          <w:sz w:val="28"/>
          <w:szCs w:val="28"/>
        </w:rPr>
        <w:t xml:space="preserve">устно </w:t>
      </w:r>
      <w:r w:rsidR="00430E3C" w:rsidRPr="006623A6">
        <w:rPr>
          <w:rFonts w:ascii="Times New Roman" w:hAnsi="Times New Roman" w:cs="Times New Roman"/>
          <w:sz w:val="28"/>
          <w:szCs w:val="28"/>
        </w:rPr>
        <w:t>заявлено об отзыве проекта решения Совета депутатов</w:t>
      </w:r>
      <w:r w:rsidR="008538B2" w:rsidRPr="006623A6">
        <w:rPr>
          <w:rFonts w:ascii="Times New Roman" w:hAnsi="Times New Roman" w:cs="Times New Roman"/>
          <w:sz w:val="28"/>
          <w:szCs w:val="28"/>
        </w:rPr>
        <w:t>.</w:t>
      </w:r>
      <w:r w:rsidR="004E18F1" w:rsidRPr="006623A6">
        <w:rPr>
          <w:rFonts w:ascii="Times New Roman" w:hAnsi="Times New Roman" w:cs="Times New Roman"/>
          <w:sz w:val="28"/>
          <w:szCs w:val="28"/>
        </w:rPr>
        <w:t xml:space="preserve"> В этом случае рассмотрение проекта решения Совета депутатов прекращается. </w:t>
      </w:r>
    </w:p>
    <w:p w14:paraId="56604397" w14:textId="77777777" w:rsidR="004B7971" w:rsidRPr="006623A6" w:rsidRDefault="004E18F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Сведения об отзыве проекта решения Совета депутатов указываются в протоколе заседания.</w:t>
      </w:r>
    </w:p>
    <w:p w14:paraId="460DE1F4" w14:textId="77777777" w:rsidR="009E1D04" w:rsidRPr="006623A6" w:rsidRDefault="009E1D04" w:rsidP="00622321">
      <w:pPr>
        <w:spacing w:before="0" w:beforeAutospacing="0" w:after="0" w:afterAutospacing="0" w:line="240" w:lineRule="auto"/>
        <w:ind w:firstLine="851"/>
        <w:jc w:val="both"/>
        <w:rPr>
          <w:rFonts w:ascii="Times New Roman" w:hAnsi="Times New Roman" w:cs="Times New Roman"/>
          <w:i/>
          <w:iCs/>
          <w:sz w:val="28"/>
          <w:szCs w:val="28"/>
        </w:rPr>
      </w:pPr>
      <w:r w:rsidRPr="006623A6">
        <w:rPr>
          <w:rFonts w:ascii="Times New Roman" w:hAnsi="Times New Roman" w:cs="Times New Roman"/>
          <w:sz w:val="28"/>
          <w:szCs w:val="28"/>
        </w:rPr>
        <w:t>Если отозванный проект решения Совета депутатов был размещен на официальном сайте, такой проект подлежит удалению с официального сайта.</w:t>
      </w:r>
    </w:p>
    <w:p w14:paraId="1DA22F46"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71FC5DE7" w14:textId="295CFA2C" w:rsidR="00D63B34" w:rsidRPr="006623A6" w:rsidRDefault="00345E7D"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4</w:t>
      </w:r>
      <w:r w:rsidR="00324E48" w:rsidRPr="006623A6">
        <w:rPr>
          <w:rFonts w:ascii="Times New Roman" w:hAnsi="Times New Roman" w:cs="Times New Roman"/>
          <w:b/>
          <w:sz w:val="28"/>
          <w:szCs w:val="28"/>
        </w:rPr>
        <w:t>. Оформление проекта решения Совета депутатов</w:t>
      </w:r>
    </w:p>
    <w:p w14:paraId="79AB6013" w14:textId="77777777" w:rsidR="00D63B34" w:rsidRPr="006623A6" w:rsidRDefault="00D63B34" w:rsidP="00622321">
      <w:pPr>
        <w:spacing w:before="0" w:beforeAutospacing="0" w:after="0" w:afterAutospacing="0" w:line="240" w:lineRule="auto"/>
        <w:ind w:firstLine="851"/>
        <w:jc w:val="both"/>
        <w:rPr>
          <w:rFonts w:ascii="Times New Roman" w:hAnsi="Times New Roman" w:cs="Times New Roman"/>
          <w:sz w:val="28"/>
          <w:szCs w:val="28"/>
        </w:rPr>
      </w:pPr>
    </w:p>
    <w:p w14:paraId="3E91AE2A" w14:textId="77777777" w:rsidR="00A07D25" w:rsidRPr="006623A6" w:rsidRDefault="00D63B34"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rPr>
        <w:t>1.</w:t>
      </w:r>
      <w:r w:rsidR="00DD7757" w:rsidRPr="006623A6">
        <w:rPr>
          <w:rFonts w:ascii="Times New Roman" w:hAnsi="Times New Roman" w:cs="Times New Roman"/>
          <w:sz w:val="28"/>
          <w:szCs w:val="28"/>
        </w:rPr>
        <w:t> </w:t>
      </w:r>
      <w:r w:rsidR="006A21E3" w:rsidRPr="006623A6">
        <w:rPr>
          <w:rFonts w:ascii="Times New Roman" w:hAnsi="Times New Roman" w:cs="Times New Roman"/>
          <w:sz w:val="28"/>
          <w:szCs w:val="28"/>
        </w:rPr>
        <w:t>Текст п</w:t>
      </w:r>
      <w:r w:rsidR="006A21E3" w:rsidRPr="006623A6">
        <w:rPr>
          <w:rFonts w:ascii="Times New Roman" w:hAnsi="Times New Roman" w:cs="Times New Roman"/>
          <w:sz w:val="28"/>
          <w:szCs w:val="28"/>
          <w:lang w:eastAsia="ru-RU"/>
        </w:rPr>
        <w:t xml:space="preserve">роекта решения </w:t>
      </w:r>
      <w:r w:rsidR="00DD7757" w:rsidRPr="006623A6">
        <w:rPr>
          <w:rFonts w:ascii="Times New Roman" w:hAnsi="Times New Roman" w:cs="Times New Roman"/>
          <w:sz w:val="28"/>
          <w:szCs w:val="28"/>
          <w:lang w:eastAsia="ru-RU"/>
        </w:rPr>
        <w:t xml:space="preserve">Совета депутатов </w:t>
      </w:r>
      <w:r w:rsidR="006A21E3" w:rsidRPr="006623A6">
        <w:rPr>
          <w:rFonts w:ascii="Times New Roman" w:hAnsi="Times New Roman" w:cs="Times New Roman"/>
          <w:sz w:val="28"/>
          <w:szCs w:val="28"/>
          <w:lang w:eastAsia="ru-RU"/>
        </w:rPr>
        <w:t>подписывается внесшим его субъектом правотворческой инициативы</w:t>
      </w:r>
      <w:r w:rsidR="00DD7757" w:rsidRPr="006623A6">
        <w:rPr>
          <w:rFonts w:ascii="Times New Roman" w:hAnsi="Times New Roman" w:cs="Times New Roman"/>
          <w:sz w:val="28"/>
          <w:szCs w:val="28"/>
          <w:lang w:eastAsia="ru-RU"/>
        </w:rPr>
        <w:t xml:space="preserve"> или его уполномоченным представителем, если проект вносится </w:t>
      </w:r>
      <w:r w:rsidR="00DD7757" w:rsidRPr="006623A6">
        <w:rPr>
          <w:rFonts w:ascii="Times New Roman" w:hAnsi="Times New Roman" w:cs="Times New Roman"/>
          <w:bCs/>
          <w:sz w:val="28"/>
          <w:szCs w:val="28"/>
          <w:lang w:eastAsia="ru-RU"/>
        </w:rPr>
        <w:t>граждан</w:t>
      </w:r>
      <w:r w:rsidR="00B05419" w:rsidRPr="006623A6">
        <w:rPr>
          <w:rFonts w:ascii="Times New Roman" w:hAnsi="Times New Roman" w:cs="Times New Roman"/>
          <w:bCs/>
          <w:sz w:val="28"/>
          <w:szCs w:val="28"/>
          <w:lang w:eastAsia="ru-RU"/>
        </w:rPr>
        <w:t>ами в порядке правотворческой инициативы</w:t>
      </w:r>
      <w:r w:rsidR="006A21E3" w:rsidRPr="006623A6">
        <w:rPr>
          <w:rFonts w:ascii="Times New Roman" w:hAnsi="Times New Roman" w:cs="Times New Roman"/>
          <w:sz w:val="28"/>
          <w:szCs w:val="28"/>
          <w:lang w:eastAsia="ru-RU"/>
        </w:rPr>
        <w:t xml:space="preserve">. </w:t>
      </w:r>
    </w:p>
    <w:p w14:paraId="75D3656F" w14:textId="77777777" w:rsidR="006A21E3" w:rsidRPr="006623A6" w:rsidRDefault="00A07D25"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lang w:eastAsia="ru-RU"/>
        </w:rPr>
        <w:lastRenderedPageBreak/>
        <w:t xml:space="preserve">Если проект решения Совета депутатов вносится группой депутатов, то </w:t>
      </w:r>
      <w:r w:rsidRPr="006623A6">
        <w:rPr>
          <w:rFonts w:ascii="Times New Roman" w:hAnsi="Times New Roman" w:cs="Times New Roman"/>
          <w:sz w:val="28"/>
          <w:szCs w:val="28"/>
        </w:rPr>
        <w:t>его текст подписывается всеми депутатами такой г</w:t>
      </w:r>
      <w:r w:rsidR="008E445C" w:rsidRPr="006623A6">
        <w:rPr>
          <w:rFonts w:ascii="Times New Roman" w:hAnsi="Times New Roman" w:cs="Times New Roman"/>
          <w:sz w:val="28"/>
          <w:szCs w:val="28"/>
        </w:rPr>
        <w:t>р</w:t>
      </w:r>
      <w:r w:rsidRPr="006623A6">
        <w:rPr>
          <w:rFonts w:ascii="Times New Roman" w:hAnsi="Times New Roman" w:cs="Times New Roman"/>
          <w:sz w:val="28"/>
          <w:szCs w:val="28"/>
        </w:rPr>
        <w:t xml:space="preserve">уппы. В случае невозможности поставить депутатом собственноручную подпись </w:t>
      </w:r>
      <w:r w:rsidR="008E445C" w:rsidRPr="006623A6">
        <w:rPr>
          <w:rFonts w:ascii="Times New Roman" w:hAnsi="Times New Roman" w:cs="Times New Roman"/>
          <w:sz w:val="28"/>
          <w:szCs w:val="28"/>
        </w:rPr>
        <w:t xml:space="preserve">под текстом проекта решения Совета депутатов </w:t>
      </w:r>
      <w:r w:rsidRPr="006623A6">
        <w:rPr>
          <w:rFonts w:ascii="Times New Roman" w:hAnsi="Times New Roman" w:cs="Times New Roman"/>
          <w:sz w:val="28"/>
          <w:szCs w:val="28"/>
        </w:rPr>
        <w:t xml:space="preserve">в связи с физическим недостатком или болезнью, то по его поручению </w:t>
      </w:r>
      <w:r w:rsidR="001C6025" w:rsidRPr="006623A6">
        <w:rPr>
          <w:rFonts w:ascii="Times New Roman" w:hAnsi="Times New Roman" w:cs="Times New Roman"/>
          <w:sz w:val="28"/>
          <w:szCs w:val="28"/>
        </w:rPr>
        <w:t xml:space="preserve">на проекте решения Совета депутатов </w:t>
      </w:r>
      <w:r w:rsidRPr="006623A6">
        <w:rPr>
          <w:rFonts w:ascii="Times New Roman" w:hAnsi="Times New Roman" w:cs="Times New Roman"/>
          <w:sz w:val="28"/>
          <w:szCs w:val="28"/>
        </w:rPr>
        <w:t xml:space="preserve">проставляется подпись другого депутата с указанием фамилии, инициалов подписавшего </w:t>
      </w:r>
      <w:r w:rsidR="008E445C" w:rsidRPr="006623A6">
        <w:rPr>
          <w:rFonts w:ascii="Times New Roman" w:hAnsi="Times New Roman" w:cs="Times New Roman"/>
          <w:sz w:val="28"/>
          <w:szCs w:val="28"/>
        </w:rPr>
        <w:t>проект решения Совета депутатов</w:t>
      </w:r>
      <w:r w:rsidRPr="006623A6">
        <w:rPr>
          <w:rFonts w:ascii="Times New Roman" w:hAnsi="Times New Roman" w:cs="Times New Roman"/>
          <w:sz w:val="28"/>
          <w:szCs w:val="28"/>
        </w:rPr>
        <w:t xml:space="preserve"> </w:t>
      </w:r>
      <w:r w:rsidR="001C6025" w:rsidRPr="006623A6">
        <w:rPr>
          <w:rFonts w:ascii="Times New Roman" w:hAnsi="Times New Roman" w:cs="Times New Roman"/>
          <w:sz w:val="28"/>
          <w:szCs w:val="28"/>
        </w:rPr>
        <w:t xml:space="preserve">депутата </w:t>
      </w:r>
      <w:r w:rsidRPr="006623A6">
        <w:rPr>
          <w:rFonts w:ascii="Times New Roman" w:hAnsi="Times New Roman" w:cs="Times New Roman"/>
          <w:sz w:val="28"/>
          <w:szCs w:val="28"/>
        </w:rPr>
        <w:t xml:space="preserve">и причин, в силу которых такое лицо подписало </w:t>
      </w:r>
      <w:r w:rsidR="008E445C" w:rsidRPr="006623A6">
        <w:rPr>
          <w:rFonts w:ascii="Times New Roman" w:hAnsi="Times New Roman" w:cs="Times New Roman"/>
          <w:sz w:val="28"/>
          <w:szCs w:val="28"/>
        </w:rPr>
        <w:t>проект решения Совета депутатов</w:t>
      </w:r>
      <w:r w:rsidRPr="006623A6">
        <w:rPr>
          <w:rFonts w:ascii="Times New Roman" w:hAnsi="Times New Roman" w:cs="Times New Roman"/>
          <w:sz w:val="28"/>
          <w:szCs w:val="28"/>
        </w:rPr>
        <w:t>.</w:t>
      </w:r>
    </w:p>
    <w:p w14:paraId="49E74DE8" w14:textId="77777777" w:rsidR="00CE23B4" w:rsidRPr="006623A6" w:rsidRDefault="006A21E3"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2</w:t>
      </w:r>
      <w:r w:rsidR="00CE23B4" w:rsidRPr="006623A6">
        <w:rPr>
          <w:rFonts w:ascii="Times New Roman" w:hAnsi="Times New Roman" w:cs="Times New Roman"/>
          <w:sz w:val="28"/>
          <w:szCs w:val="28"/>
          <w:lang w:eastAsia="ru-RU"/>
        </w:rPr>
        <w:t>.</w:t>
      </w:r>
      <w:r w:rsidR="00AF127C" w:rsidRPr="006623A6">
        <w:rPr>
          <w:rFonts w:ascii="Times New Roman" w:hAnsi="Times New Roman" w:cs="Times New Roman"/>
          <w:sz w:val="28"/>
          <w:szCs w:val="28"/>
          <w:lang w:eastAsia="ru-RU"/>
        </w:rPr>
        <w:t> </w:t>
      </w:r>
      <w:r w:rsidR="00CE23B4" w:rsidRPr="006623A6">
        <w:rPr>
          <w:rFonts w:ascii="Times New Roman" w:hAnsi="Times New Roman" w:cs="Times New Roman"/>
          <w:sz w:val="28"/>
          <w:szCs w:val="28"/>
          <w:lang w:eastAsia="ru-RU"/>
        </w:rPr>
        <w:t xml:space="preserve">На проекте решения </w:t>
      </w:r>
      <w:r w:rsidR="00AF127C" w:rsidRPr="006623A6">
        <w:rPr>
          <w:rFonts w:ascii="Times New Roman" w:hAnsi="Times New Roman" w:cs="Times New Roman"/>
          <w:sz w:val="28"/>
          <w:szCs w:val="28"/>
          <w:lang w:eastAsia="ru-RU"/>
        </w:rPr>
        <w:t xml:space="preserve">Совета депутатов </w:t>
      </w:r>
      <w:r w:rsidR="00CE23B4" w:rsidRPr="006623A6">
        <w:rPr>
          <w:rFonts w:ascii="Times New Roman" w:hAnsi="Times New Roman" w:cs="Times New Roman"/>
          <w:sz w:val="28"/>
          <w:szCs w:val="28"/>
          <w:lang w:eastAsia="ru-RU"/>
        </w:rPr>
        <w:t>указываются:</w:t>
      </w:r>
    </w:p>
    <w:p w14:paraId="49A49D6A" w14:textId="77777777" w:rsidR="00CE23B4" w:rsidRPr="006623A6" w:rsidRDefault="00CE23B4"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1)</w:t>
      </w:r>
      <w:r w:rsidR="00AF127C" w:rsidRPr="006623A6">
        <w:rPr>
          <w:rFonts w:ascii="Times New Roman" w:hAnsi="Times New Roman" w:cs="Times New Roman"/>
          <w:sz w:val="28"/>
          <w:szCs w:val="28"/>
          <w:lang w:eastAsia="ru-RU"/>
        </w:rPr>
        <w:t> </w:t>
      </w:r>
      <w:r w:rsidR="00EA2DDF" w:rsidRPr="006623A6">
        <w:rPr>
          <w:rFonts w:ascii="Times New Roman" w:hAnsi="Times New Roman" w:cs="Times New Roman"/>
          <w:sz w:val="28"/>
          <w:szCs w:val="28"/>
        </w:rPr>
        <w:t xml:space="preserve">слово «Проект» – </w:t>
      </w:r>
      <w:r w:rsidRPr="006623A6">
        <w:rPr>
          <w:rFonts w:ascii="Times New Roman" w:hAnsi="Times New Roman" w:cs="Times New Roman"/>
          <w:sz w:val="28"/>
          <w:szCs w:val="28"/>
        </w:rPr>
        <w:t xml:space="preserve">справа вверху </w:t>
      </w:r>
      <w:r w:rsidRPr="006623A6">
        <w:rPr>
          <w:rFonts w:ascii="Times New Roman" w:hAnsi="Times New Roman" w:cs="Times New Roman"/>
          <w:sz w:val="28"/>
          <w:szCs w:val="28"/>
          <w:lang w:eastAsia="ru-RU"/>
        </w:rPr>
        <w:t xml:space="preserve">первой страницы </w:t>
      </w:r>
      <w:r w:rsidR="00FC6B68" w:rsidRPr="006623A6">
        <w:rPr>
          <w:rFonts w:ascii="Times New Roman" w:hAnsi="Times New Roman" w:cs="Times New Roman"/>
          <w:sz w:val="28"/>
          <w:szCs w:val="28"/>
          <w:lang w:eastAsia="ru-RU"/>
        </w:rPr>
        <w:t>проекта</w:t>
      </w:r>
      <w:r w:rsidR="006C332D" w:rsidRPr="006623A6">
        <w:rPr>
          <w:rFonts w:ascii="Times New Roman" w:hAnsi="Times New Roman" w:cs="Times New Roman"/>
          <w:sz w:val="28"/>
          <w:szCs w:val="28"/>
          <w:lang w:eastAsia="ru-RU"/>
        </w:rPr>
        <w:t>;</w:t>
      </w:r>
      <w:r w:rsidRPr="006623A6">
        <w:rPr>
          <w:rFonts w:ascii="Times New Roman" w:hAnsi="Times New Roman" w:cs="Times New Roman"/>
          <w:sz w:val="28"/>
          <w:szCs w:val="28"/>
        </w:rPr>
        <w:t xml:space="preserve"> </w:t>
      </w:r>
    </w:p>
    <w:p w14:paraId="4B37C712" w14:textId="77777777" w:rsidR="00CE23B4" w:rsidRPr="006623A6" w:rsidRDefault="00CE23B4"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2)</w:t>
      </w:r>
      <w:r w:rsidR="00AF127C" w:rsidRPr="006623A6">
        <w:rPr>
          <w:rFonts w:ascii="Times New Roman" w:hAnsi="Times New Roman" w:cs="Times New Roman"/>
          <w:sz w:val="28"/>
          <w:szCs w:val="28"/>
          <w:lang w:eastAsia="ru-RU"/>
        </w:rPr>
        <w:t> </w:t>
      </w:r>
      <w:r w:rsidRPr="006623A6">
        <w:rPr>
          <w:rFonts w:ascii="Times New Roman" w:hAnsi="Times New Roman" w:cs="Times New Roman"/>
          <w:sz w:val="28"/>
          <w:szCs w:val="28"/>
          <w:lang w:eastAsia="ru-RU"/>
        </w:rPr>
        <w:t xml:space="preserve">субъект правотворческой инициативы – справа вверху </w:t>
      </w:r>
      <w:r w:rsidR="00ED6604" w:rsidRPr="006623A6">
        <w:rPr>
          <w:rFonts w:ascii="Times New Roman" w:hAnsi="Times New Roman" w:cs="Times New Roman"/>
          <w:sz w:val="28"/>
          <w:szCs w:val="28"/>
          <w:lang w:eastAsia="ru-RU"/>
        </w:rPr>
        <w:t xml:space="preserve">первой страницы проекта </w:t>
      </w:r>
      <w:r w:rsidRPr="006623A6">
        <w:rPr>
          <w:rFonts w:ascii="Times New Roman" w:hAnsi="Times New Roman" w:cs="Times New Roman"/>
          <w:sz w:val="28"/>
          <w:szCs w:val="28"/>
          <w:lang w:eastAsia="ru-RU"/>
        </w:rPr>
        <w:t>под словом «Проект»;</w:t>
      </w:r>
    </w:p>
    <w:p w14:paraId="35DCD608" w14:textId="61C4C43A" w:rsidR="00CE23B4" w:rsidRPr="006623A6" w:rsidRDefault="00CE23B4"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3)</w:t>
      </w:r>
      <w:r w:rsidR="00FC6B68" w:rsidRPr="006623A6">
        <w:rPr>
          <w:rFonts w:ascii="Times New Roman" w:hAnsi="Times New Roman" w:cs="Times New Roman"/>
          <w:sz w:val="28"/>
          <w:szCs w:val="28"/>
          <w:lang w:eastAsia="ru-RU"/>
        </w:rPr>
        <w:t> </w:t>
      </w:r>
      <w:r w:rsidR="001C6025" w:rsidRPr="00191CD8">
        <w:rPr>
          <w:rFonts w:ascii="Times New Roman" w:hAnsi="Times New Roman" w:cs="Times New Roman"/>
          <w:iCs/>
          <w:sz w:val="28"/>
          <w:szCs w:val="28"/>
          <w:lang w:eastAsia="ru-RU"/>
        </w:rPr>
        <w:t>полное</w:t>
      </w:r>
      <w:r w:rsidR="001C6025" w:rsidRPr="006623A6">
        <w:rPr>
          <w:rFonts w:ascii="Times New Roman" w:hAnsi="Times New Roman" w:cs="Times New Roman"/>
          <w:i/>
          <w:iCs/>
          <w:sz w:val="28"/>
          <w:szCs w:val="28"/>
          <w:lang w:eastAsia="ru-RU"/>
        </w:rPr>
        <w:t xml:space="preserve"> </w:t>
      </w:r>
      <w:r w:rsidR="00FC6B68" w:rsidRPr="006623A6">
        <w:rPr>
          <w:rFonts w:ascii="Times New Roman" w:hAnsi="Times New Roman" w:cs="Times New Roman"/>
          <w:sz w:val="28"/>
          <w:szCs w:val="28"/>
          <w:lang w:eastAsia="ru-RU"/>
        </w:rPr>
        <w:t xml:space="preserve">наименование Совета депутатов </w:t>
      </w:r>
      <w:r w:rsidR="00ED6604" w:rsidRPr="006623A6">
        <w:rPr>
          <w:rFonts w:ascii="Times New Roman" w:hAnsi="Times New Roman" w:cs="Times New Roman"/>
          <w:sz w:val="28"/>
          <w:szCs w:val="28"/>
          <w:lang w:eastAsia="ru-RU"/>
        </w:rPr>
        <w:t xml:space="preserve">(в соответствии с Уставом </w:t>
      </w:r>
      <w:r w:rsidR="00ED6604" w:rsidRPr="00191CD8">
        <w:rPr>
          <w:rFonts w:ascii="Times New Roman" w:hAnsi="Times New Roman" w:cs="Times New Roman"/>
          <w:iCs/>
          <w:sz w:val="28"/>
          <w:szCs w:val="28"/>
        </w:rPr>
        <w:t>муниципального округа</w:t>
      </w:r>
      <w:r w:rsidR="00ED6604" w:rsidRPr="006623A6">
        <w:rPr>
          <w:rFonts w:ascii="Times New Roman" w:hAnsi="Times New Roman" w:cs="Times New Roman"/>
          <w:i/>
          <w:iCs/>
          <w:sz w:val="28"/>
          <w:szCs w:val="28"/>
        </w:rPr>
        <w:t xml:space="preserve">) </w:t>
      </w:r>
      <w:r w:rsidR="00FC6B68" w:rsidRPr="006623A6">
        <w:rPr>
          <w:rFonts w:ascii="Times New Roman" w:hAnsi="Times New Roman" w:cs="Times New Roman"/>
          <w:sz w:val="28"/>
          <w:szCs w:val="28"/>
          <w:lang w:eastAsia="ru-RU"/>
        </w:rPr>
        <w:t xml:space="preserve">и вид </w:t>
      </w:r>
      <w:r w:rsidR="00ED6604" w:rsidRPr="006623A6">
        <w:rPr>
          <w:rFonts w:ascii="Times New Roman" w:hAnsi="Times New Roman" w:cs="Times New Roman"/>
          <w:sz w:val="28"/>
          <w:szCs w:val="28"/>
          <w:lang w:eastAsia="ru-RU"/>
        </w:rPr>
        <w:t xml:space="preserve">его </w:t>
      </w:r>
      <w:r w:rsidR="00FC6B68" w:rsidRPr="006623A6">
        <w:rPr>
          <w:rFonts w:ascii="Times New Roman" w:hAnsi="Times New Roman" w:cs="Times New Roman"/>
          <w:sz w:val="28"/>
          <w:szCs w:val="28"/>
          <w:lang w:eastAsia="ru-RU"/>
        </w:rPr>
        <w:t>муниципального правового акта</w:t>
      </w:r>
      <w:r w:rsidR="00ED6604" w:rsidRPr="006623A6">
        <w:rPr>
          <w:rFonts w:ascii="Times New Roman" w:hAnsi="Times New Roman" w:cs="Times New Roman"/>
          <w:sz w:val="28"/>
          <w:szCs w:val="28"/>
          <w:lang w:eastAsia="ru-RU"/>
        </w:rPr>
        <w:t xml:space="preserve"> (слово «Решение»)</w:t>
      </w:r>
      <w:r w:rsidR="007C7C9E" w:rsidRPr="006623A6">
        <w:rPr>
          <w:rFonts w:ascii="Times New Roman" w:hAnsi="Times New Roman" w:cs="Times New Roman"/>
          <w:sz w:val="28"/>
          <w:szCs w:val="28"/>
          <w:lang w:eastAsia="ru-RU"/>
        </w:rPr>
        <w:t xml:space="preserve"> </w:t>
      </w:r>
      <w:r w:rsidRPr="006623A6">
        <w:rPr>
          <w:rFonts w:ascii="Times New Roman" w:hAnsi="Times New Roman" w:cs="Times New Roman"/>
          <w:sz w:val="28"/>
          <w:szCs w:val="28"/>
          <w:lang w:eastAsia="ru-RU"/>
        </w:rPr>
        <w:t>– в центре первой страниц</w:t>
      </w:r>
      <w:r w:rsidR="006C332D" w:rsidRPr="006623A6">
        <w:rPr>
          <w:rFonts w:ascii="Times New Roman" w:hAnsi="Times New Roman" w:cs="Times New Roman"/>
          <w:sz w:val="28"/>
          <w:szCs w:val="28"/>
          <w:lang w:eastAsia="ru-RU"/>
        </w:rPr>
        <w:t>ы</w:t>
      </w:r>
      <w:r w:rsidRPr="006623A6">
        <w:rPr>
          <w:rFonts w:ascii="Times New Roman" w:hAnsi="Times New Roman" w:cs="Times New Roman"/>
          <w:sz w:val="28"/>
          <w:szCs w:val="28"/>
          <w:lang w:eastAsia="ru-RU"/>
        </w:rPr>
        <w:t xml:space="preserve"> </w:t>
      </w:r>
      <w:r w:rsidR="00FC6B68" w:rsidRPr="006623A6">
        <w:rPr>
          <w:rFonts w:ascii="Times New Roman" w:hAnsi="Times New Roman" w:cs="Times New Roman"/>
          <w:sz w:val="28"/>
          <w:szCs w:val="28"/>
          <w:lang w:eastAsia="ru-RU"/>
        </w:rPr>
        <w:t>проекта</w:t>
      </w:r>
      <w:r w:rsidRPr="006623A6">
        <w:rPr>
          <w:rFonts w:ascii="Times New Roman" w:hAnsi="Times New Roman" w:cs="Times New Roman"/>
          <w:sz w:val="28"/>
          <w:szCs w:val="28"/>
          <w:lang w:eastAsia="ru-RU"/>
        </w:rPr>
        <w:t>;</w:t>
      </w:r>
    </w:p>
    <w:p w14:paraId="740BB83C" w14:textId="54A8CB59" w:rsidR="00FC6B68" w:rsidRPr="006623A6" w:rsidRDefault="00FC6B68"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4) название проекта решения Совета депутатов –</w:t>
      </w:r>
      <w:r w:rsidRPr="00191CD8">
        <w:rPr>
          <w:rFonts w:ascii="Times New Roman" w:hAnsi="Times New Roman" w:cs="Times New Roman"/>
          <w:iCs/>
          <w:sz w:val="28"/>
          <w:szCs w:val="28"/>
          <w:lang w:eastAsia="ru-RU"/>
        </w:rPr>
        <w:t>по левому краю</w:t>
      </w:r>
      <w:r w:rsidRPr="006623A6">
        <w:rPr>
          <w:rFonts w:ascii="Times New Roman" w:hAnsi="Times New Roman" w:cs="Times New Roman"/>
          <w:i/>
          <w:iCs/>
          <w:sz w:val="28"/>
          <w:szCs w:val="28"/>
          <w:lang w:eastAsia="ru-RU"/>
        </w:rPr>
        <w:t xml:space="preserve"> </w:t>
      </w:r>
      <w:r w:rsidRPr="006623A6">
        <w:rPr>
          <w:rFonts w:ascii="Times New Roman" w:hAnsi="Times New Roman" w:cs="Times New Roman"/>
          <w:sz w:val="28"/>
          <w:szCs w:val="28"/>
          <w:lang w:eastAsia="ru-RU"/>
        </w:rPr>
        <w:t>первой страницы проекта;</w:t>
      </w:r>
    </w:p>
    <w:p w14:paraId="00A7D302" w14:textId="77777777" w:rsidR="00CE23B4" w:rsidRPr="006623A6" w:rsidRDefault="00FC6B68"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5</w:t>
      </w:r>
      <w:r w:rsidR="00CE23B4" w:rsidRPr="006623A6">
        <w:rPr>
          <w:rFonts w:ascii="Times New Roman" w:hAnsi="Times New Roman" w:cs="Times New Roman"/>
          <w:sz w:val="28"/>
          <w:szCs w:val="28"/>
          <w:lang w:eastAsia="ru-RU"/>
        </w:rPr>
        <w:t>)</w:t>
      </w:r>
      <w:r w:rsidRPr="006623A6">
        <w:rPr>
          <w:rFonts w:ascii="Times New Roman" w:hAnsi="Times New Roman" w:cs="Times New Roman"/>
          <w:sz w:val="28"/>
          <w:szCs w:val="28"/>
          <w:lang w:eastAsia="ru-RU"/>
        </w:rPr>
        <w:t> </w:t>
      </w:r>
      <w:r w:rsidR="00CE23B4" w:rsidRPr="006623A6">
        <w:rPr>
          <w:rFonts w:ascii="Times New Roman" w:hAnsi="Times New Roman" w:cs="Times New Roman"/>
          <w:sz w:val="28"/>
          <w:szCs w:val="28"/>
          <w:lang w:eastAsia="ru-RU"/>
        </w:rPr>
        <w:t>фамилия, инициалы</w:t>
      </w:r>
      <w:r w:rsidR="006A21E3" w:rsidRPr="006623A6">
        <w:rPr>
          <w:rFonts w:ascii="Times New Roman" w:hAnsi="Times New Roman" w:cs="Times New Roman"/>
          <w:sz w:val="28"/>
          <w:szCs w:val="28"/>
          <w:lang w:eastAsia="ru-RU"/>
        </w:rPr>
        <w:t>,</w:t>
      </w:r>
      <w:r w:rsidR="00CE23B4" w:rsidRPr="006623A6">
        <w:rPr>
          <w:rFonts w:ascii="Times New Roman" w:hAnsi="Times New Roman" w:cs="Times New Roman"/>
          <w:sz w:val="28"/>
          <w:szCs w:val="28"/>
          <w:lang w:eastAsia="ru-RU"/>
        </w:rPr>
        <w:t xml:space="preserve"> занимаемая должность</w:t>
      </w:r>
      <w:r w:rsidR="006A21E3" w:rsidRPr="006623A6">
        <w:rPr>
          <w:rFonts w:ascii="Times New Roman" w:hAnsi="Times New Roman" w:cs="Times New Roman"/>
          <w:sz w:val="28"/>
          <w:szCs w:val="28"/>
          <w:lang w:eastAsia="ru-RU"/>
        </w:rPr>
        <w:t xml:space="preserve"> и</w:t>
      </w:r>
      <w:r w:rsidR="00CE23B4" w:rsidRPr="006623A6">
        <w:rPr>
          <w:rFonts w:ascii="Times New Roman" w:hAnsi="Times New Roman" w:cs="Times New Roman"/>
          <w:sz w:val="28"/>
          <w:szCs w:val="28"/>
          <w:lang w:eastAsia="ru-RU"/>
        </w:rPr>
        <w:t xml:space="preserve"> </w:t>
      </w:r>
      <w:r w:rsidR="006A21E3" w:rsidRPr="006623A6">
        <w:rPr>
          <w:rFonts w:ascii="Times New Roman" w:hAnsi="Times New Roman" w:cs="Times New Roman"/>
          <w:sz w:val="28"/>
          <w:szCs w:val="28"/>
        </w:rPr>
        <w:t xml:space="preserve">контактный телефон </w:t>
      </w:r>
      <w:r w:rsidR="00CE23B4" w:rsidRPr="006623A6">
        <w:rPr>
          <w:rFonts w:ascii="Times New Roman" w:hAnsi="Times New Roman" w:cs="Times New Roman"/>
          <w:sz w:val="28"/>
          <w:szCs w:val="28"/>
          <w:lang w:eastAsia="ru-RU"/>
        </w:rPr>
        <w:t>редактора проекта</w:t>
      </w:r>
      <w:r w:rsidRPr="006623A6">
        <w:rPr>
          <w:rFonts w:ascii="Times New Roman" w:hAnsi="Times New Roman" w:cs="Times New Roman"/>
          <w:sz w:val="28"/>
          <w:szCs w:val="28"/>
          <w:lang w:eastAsia="ru-RU"/>
        </w:rPr>
        <w:t xml:space="preserve"> </w:t>
      </w:r>
      <w:r w:rsidR="00CE23B4" w:rsidRPr="006623A6">
        <w:rPr>
          <w:rFonts w:ascii="Times New Roman" w:hAnsi="Times New Roman" w:cs="Times New Roman"/>
          <w:sz w:val="28"/>
          <w:szCs w:val="28"/>
          <w:lang w:eastAsia="ru-RU"/>
        </w:rPr>
        <w:t>– под текстом проекта</w:t>
      </w:r>
      <w:r w:rsidR="007C7C9E" w:rsidRPr="006623A6">
        <w:rPr>
          <w:rFonts w:ascii="Times New Roman" w:hAnsi="Times New Roman" w:cs="Times New Roman"/>
          <w:sz w:val="28"/>
          <w:szCs w:val="28"/>
          <w:lang w:eastAsia="ru-RU"/>
        </w:rPr>
        <w:t xml:space="preserve"> после подписи субъекта правотворческой инициативы (его уполномоченного лица)</w:t>
      </w:r>
      <w:r w:rsidR="00CE23B4" w:rsidRPr="006623A6">
        <w:rPr>
          <w:rFonts w:ascii="Times New Roman" w:hAnsi="Times New Roman" w:cs="Times New Roman"/>
          <w:sz w:val="28"/>
          <w:szCs w:val="28"/>
          <w:lang w:eastAsia="ru-RU"/>
        </w:rPr>
        <w:t>;</w:t>
      </w:r>
    </w:p>
    <w:p w14:paraId="415694EC" w14:textId="61C420AA" w:rsidR="00CE23B4" w:rsidRPr="006623A6" w:rsidRDefault="00FC6B68" w:rsidP="00622321">
      <w:pPr>
        <w:spacing w:before="0" w:beforeAutospacing="0" w:after="0" w:afterAutospacing="0" w:line="240" w:lineRule="auto"/>
        <w:ind w:firstLine="851"/>
        <w:jc w:val="both"/>
        <w:rPr>
          <w:rFonts w:ascii="Times New Roman" w:hAnsi="Times New Roman" w:cs="Times New Roman"/>
          <w:iCs/>
          <w:sz w:val="28"/>
          <w:szCs w:val="28"/>
          <w:lang w:eastAsia="ru-RU"/>
        </w:rPr>
      </w:pPr>
      <w:r w:rsidRPr="006623A6">
        <w:rPr>
          <w:rFonts w:ascii="Times New Roman" w:hAnsi="Times New Roman" w:cs="Times New Roman"/>
          <w:sz w:val="28"/>
          <w:szCs w:val="28"/>
          <w:lang w:eastAsia="ru-RU"/>
        </w:rPr>
        <w:t>6</w:t>
      </w:r>
      <w:r w:rsidR="00CE23B4" w:rsidRPr="006623A6">
        <w:rPr>
          <w:rFonts w:ascii="Times New Roman" w:hAnsi="Times New Roman" w:cs="Times New Roman"/>
          <w:sz w:val="28"/>
          <w:szCs w:val="28"/>
          <w:lang w:eastAsia="ru-RU"/>
        </w:rPr>
        <w:t>)</w:t>
      </w:r>
      <w:r w:rsidRPr="006623A6">
        <w:rPr>
          <w:rFonts w:ascii="Times New Roman" w:hAnsi="Times New Roman" w:cs="Times New Roman"/>
          <w:sz w:val="28"/>
          <w:szCs w:val="28"/>
          <w:lang w:eastAsia="ru-RU"/>
        </w:rPr>
        <w:t> </w:t>
      </w:r>
      <w:r w:rsidR="00CE23B4" w:rsidRPr="006623A6">
        <w:rPr>
          <w:rFonts w:ascii="Times New Roman" w:hAnsi="Times New Roman" w:cs="Times New Roman"/>
          <w:sz w:val="28"/>
          <w:szCs w:val="28"/>
          <w:lang w:eastAsia="ru-RU"/>
        </w:rPr>
        <w:t>ознакомительн</w:t>
      </w:r>
      <w:r w:rsidR="006A21E3" w:rsidRPr="006623A6">
        <w:rPr>
          <w:rFonts w:ascii="Times New Roman" w:hAnsi="Times New Roman" w:cs="Times New Roman"/>
          <w:sz w:val="28"/>
          <w:szCs w:val="28"/>
          <w:lang w:eastAsia="ru-RU"/>
        </w:rPr>
        <w:t>ая</w:t>
      </w:r>
      <w:r w:rsidR="00CE23B4" w:rsidRPr="006623A6">
        <w:rPr>
          <w:rFonts w:ascii="Times New Roman" w:hAnsi="Times New Roman" w:cs="Times New Roman"/>
          <w:sz w:val="28"/>
          <w:szCs w:val="28"/>
          <w:lang w:eastAsia="ru-RU"/>
        </w:rPr>
        <w:t xml:space="preserve"> виз</w:t>
      </w:r>
      <w:r w:rsidR="006A21E3" w:rsidRPr="006623A6">
        <w:rPr>
          <w:rFonts w:ascii="Times New Roman" w:hAnsi="Times New Roman" w:cs="Times New Roman"/>
          <w:sz w:val="28"/>
          <w:szCs w:val="28"/>
          <w:lang w:eastAsia="ru-RU"/>
        </w:rPr>
        <w:t xml:space="preserve">а </w:t>
      </w:r>
      <w:r w:rsidR="006A21E3" w:rsidRPr="006623A6">
        <w:rPr>
          <w:rFonts w:ascii="Times New Roman" w:hAnsi="Times New Roman" w:cs="Times New Roman"/>
          <w:sz w:val="28"/>
          <w:szCs w:val="28"/>
        </w:rPr>
        <w:t xml:space="preserve">главы </w:t>
      </w:r>
      <w:r w:rsidR="00F004A3" w:rsidRPr="00191CD8">
        <w:rPr>
          <w:rFonts w:ascii="Times New Roman" w:hAnsi="Times New Roman" w:cs="Times New Roman"/>
          <w:iCs/>
          <w:sz w:val="28"/>
          <w:szCs w:val="28"/>
        </w:rPr>
        <w:t>муниципального округа</w:t>
      </w:r>
      <w:r w:rsidR="0049721E" w:rsidRPr="006623A6">
        <w:rPr>
          <w:rFonts w:ascii="Times New Roman" w:hAnsi="Times New Roman" w:cs="Times New Roman"/>
          <w:sz w:val="28"/>
          <w:szCs w:val="28"/>
        </w:rPr>
        <w:t xml:space="preserve">, лица, </w:t>
      </w:r>
      <w:r w:rsidR="00853324" w:rsidRPr="006623A6">
        <w:rPr>
          <w:rFonts w:ascii="Times New Roman" w:hAnsi="Times New Roman" w:cs="Times New Roman"/>
          <w:sz w:val="28"/>
          <w:szCs w:val="28"/>
        </w:rPr>
        <w:t>исполняющего</w:t>
      </w:r>
      <w:r w:rsidR="0049721E" w:rsidRPr="006623A6">
        <w:rPr>
          <w:rFonts w:ascii="Times New Roman" w:hAnsi="Times New Roman" w:cs="Times New Roman"/>
          <w:sz w:val="28"/>
          <w:szCs w:val="28"/>
        </w:rPr>
        <w:t xml:space="preserve"> его полномочия,</w:t>
      </w:r>
      <w:r w:rsidR="00F004A3" w:rsidRPr="006623A6">
        <w:rPr>
          <w:rFonts w:ascii="Times New Roman" w:hAnsi="Times New Roman" w:cs="Times New Roman"/>
          <w:i/>
          <w:iCs/>
          <w:sz w:val="28"/>
          <w:szCs w:val="28"/>
        </w:rPr>
        <w:t xml:space="preserve"> </w:t>
      </w:r>
      <w:r w:rsidR="006A21E3" w:rsidRPr="006623A6">
        <w:rPr>
          <w:rFonts w:ascii="Times New Roman" w:hAnsi="Times New Roman" w:cs="Times New Roman"/>
          <w:sz w:val="28"/>
          <w:szCs w:val="28"/>
          <w:lang w:eastAsia="ru-RU"/>
        </w:rPr>
        <w:t>–</w:t>
      </w:r>
      <w:r w:rsidR="00CE23B4" w:rsidRPr="006623A6">
        <w:rPr>
          <w:rFonts w:ascii="Times New Roman" w:hAnsi="Times New Roman" w:cs="Times New Roman"/>
          <w:sz w:val="28"/>
          <w:szCs w:val="28"/>
          <w:lang w:eastAsia="ru-RU"/>
        </w:rPr>
        <w:t xml:space="preserve"> под текстом проекта</w:t>
      </w:r>
      <w:r w:rsidR="007C7C9E" w:rsidRPr="006623A6">
        <w:rPr>
          <w:rFonts w:ascii="Times New Roman" w:hAnsi="Times New Roman" w:cs="Times New Roman"/>
          <w:sz w:val="28"/>
          <w:szCs w:val="28"/>
          <w:lang w:eastAsia="ru-RU"/>
        </w:rPr>
        <w:t xml:space="preserve"> после сведений о редакторе проекта</w:t>
      </w:r>
      <w:r w:rsidR="00CE23B4" w:rsidRPr="006623A6">
        <w:rPr>
          <w:rFonts w:ascii="Times New Roman" w:hAnsi="Times New Roman" w:cs="Times New Roman"/>
          <w:sz w:val="28"/>
          <w:szCs w:val="28"/>
          <w:lang w:eastAsia="ru-RU"/>
        </w:rPr>
        <w:t>.</w:t>
      </w:r>
      <w:r w:rsidR="00B05419" w:rsidRPr="006623A6">
        <w:rPr>
          <w:rFonts w:ascii="Times New Roman" w:hAnsi="Times New Roman" w:cs="Times New Roman"/>
          <w:sz w:val="28"/>
          <w:szCs w:val="28"/>
          <w:lang w:eastAsia="ru-RU"/>
        </w:rPr>
        <w:t xml:space="preserve"> Если проект решения Совета депутатов вносится главой </w:t>
      </w:r>
      <w:r w:rsidR="00B05419" w:rsidRPr="00191CD8">
        <w:rPr>
          <w:rFonts w:ascii="Times New Roman" w:hAnsi="Times New Roman" w:cs="Times New Roman"/>
          <w:sz w:val="28"/>
          <w:szCs w:val="28"/>
          <w:lang w:eastAsia="ru-RU"/>
        </w:rPr>
        <w:t>муниципального округа</w:t>
      </w:r>
      <w:r w:rsidR="00B05419" w:rsidRPr="006623A6">
        <w:rPr>
          <w:rFonts w:ascii="Times New Roman" w:hAnsi="Times New Roman" w:cs="Times New Roman"/>
          <w:i/>
          <w:sz w:val="28"/>
          <w:szCs w:val="28"/>
          <w:lang w:eastAsia="ru-RU"/>
        </w:rPr>
        <w:t xml:space="preserve"> </w:t>
      </w:r>
      <w:r w:rsidR="00B05419" w:rsidRPr="006623A6">
        <w:rPr>
          <w:rFonts w:ascii="Times New Roman" w:hAnsi="Times New Roman" w:cs="Times New Roman"/>
          <w:iCs/>
          <w:sz w:val="28"/>
          <w:szCs w:val="28"/>
          <w:lang w:eastAsia="ru-RU"/>
        </w:rPr>
        <w:t>или лицом, исполняющим его полномочия, ознакомительная виза не проставляется.</w:t>
      </w:r>
    </w:p>
    <w:p w14:paraId="319BE71F" w14:textId="336ECF49" w:rsidR="00D36A05" w:rsidRPr="005D5BFC" w:rsidRDefault="000C7A5C"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5D5BFC">
        <w:rPr>
          <w:rFonts w:ascii="Times New Roman" w:hAnsi="Times New Roman" w:cs="Times New Roman"/>
          <w:sz w:val="28"/>
          <w:szCs w:val="28"/>
          <w:lang w:eastAsia="ru-RU"/>
        </w:rPr>
        <w:t>3. </w:t>
      </w:r>
      <w:r w:rsidR="00D36A05" w:rsidRPr="005D5BFC">
        <w:rPr>
          <w:rFonts w:ascii="Times New Roman" w:hAnsi="Times New Roman" w:cs="Times New Roman"/>
          <w:sz w:val="28"/>
          <w:szCs w:val="28"/>
          <w:lang w:eastAsia="ru-RU"/>
        </w:rPr>
        <w:t>Текст проекта р</w:t>
      </w:r>
      <w:r w:rsidR="00D36A05" w:rsidRPr="005D5BFC">
        <w:rPr>
          <w:rFonts w:ascii="Times New Roman" w:hAnsi="Times New Roman" w:cs="Times New Roman"/>
          <w:sz w:val="28"/>
          <w:szCs w:val="28"/>
        </w:rPr>
        <w:t>ешения Совета депутатов и приложений к нему оформляется в соответствии с приложением к настоящему Регламенту.</w:t>
      </w:r>
    </w:p>
    <w:p w14:paraId="44FE56D8" w14:textId="3C25FFD0" w:rsidR="000C7A5C" w:rsidRPr="006623A6" w:rsidRDefault="00D36A05"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5D5BFC">
        <w:rPr>
          <w:rFonts w:ascii="Times New Roman" w:hAnsi="Times New Roman" w:cs="Times New Roman"/>
          <w:sz w:val="28"/>
          <w:szCs w:val="28"/>
          <w:lang w:eastAsia="ru-RU"/>
        </w:rPr>
        <w:t>4. </w:t>
      </w:r>
      <w:r w:rsidR="000C7A5C" w:rsidRPr="005D5BFC">
        <w:rPr>
          <w:rFonts w:ascii="Times New Roman" w:hAnsi="Times New Roman" w:cs="Times New Roman"/>
          <w:sz w:val="28"/>
          <w:szCs w:val="28"/>
          <w:lang w:eastAsia="ru-RU"/>
        </w:rPr>
        <w:t xml:space="preserve">К проекту решения Совета депутатов прилагаются пояснительная </w:t>
      </w:r>
      <w:r w:rsidR="000C7A5C" w:rsidRPr="006623A6">
        <w:rPr>
          <w:rFonts w:ascii="Times New Roman" w:hAnsi="Times New Roman" w:cs="Times New Roman"/>
          <w:sz w:val="28"/>
          <w:szCs w:val="28"/>
          <w:lang w:eastAsia="ru-RU"/>
        </w:rPr>
        <w:t>записка, содержащая обосновани</w:t>
      </w:r>
      <w:r w:rsidR="002C0CAF" w:rsidRPr="006623A6">
        <w:rPr>
          <w:rFonts w:ascii="Times New Roman" w:hAnsi="Times New Roman" w:cs="Times New Roman"/>
          <w:sz w:val="28"/>
          <w:szCs w:val="28"/>
          <w:lang w:eastAsia="ru-RU"/>
        </w:rPr>
        <w:t>е</w:t>
      </w:r>
      <w:r w:rsidR="000C7A5C" w:rsidRPr="006623A6">
        <w:rPr>
          <w:rFonts w:ascii="Times New Roman" w:hAnsi="Times New Roman" w:cs="Times New Roman"/>
          <w:sz w:val="28"/>
          <w:szCs w:val="28"/>
          <w:lang w:eastAsia="ru-RU"/>
        </w:rPr>
        <w:t xml:space="preserve"> необходимости принятия соответствующего решения Совета депутатов, его цели</w:t>
      </w:r>
      <w:r w:rsidR="00FC4ABF" w:rsidRPr="006623A6">
        <w:rPr>
          <w:rFonts w:ascii="Times New Roman" w:hAnsi="Times New Roman" w:cs="Times New Roman"/>
          <w:sz w:val="28"/>
          <w:szCs w:val="28"/>
          <w:lang w:eastAsia="ru-RU"/>
        </w:rPr>
        <w:t xml:space="preserve"> и</w:t>
      </w:r>
      <w:r w:rsidR="000C7A5C" w:rsidRPr="006623A6">
        <w:rPr>
          <w:rFonts w:ascii="Times New Roman" w:hAnsi="Times New Roman" w:cs="Times New Roman"/>
          <w:sz w:val="28"/>
          <w:szCs w:val="28"/>
          <w:lang w:eastAsia="ru-RU"/>
        </w:rPr>
        <w:t xml:space="preserve"> задачи, </w:t>
      </w:r>
      <w:r w:rsidR="00B05419" w:rsidRPr="006623A6">
        <w:rPr>
          <w:rFonts w:ascii="Times New Roman" w:hAnsi="Times New Roman" w:cs="Times New Roman"/>
          <w:sz w:val="28"/>
          <w:szCs w:val="28"/>
          <w:lang w:eastAsia="ru-RU"/>
        </w:rPr>
        <w:t xml:space="preserve">круг лиц, на которых будет распространяться такое решение Совета депутатов, правовые основания его принятия, разъяснение его наиболее существенных положений, </w:t>
      </w:r>
      <w:r w:rsidR="0094419A" w:rsidRPr="006623A6">
        <w:rPr>
          <w:rFonts w:ascii="Times New Roman" w:hAnsi="Times New Roman" w:cs="Times New Roman"/>
          <w:sz w:val="28"/>
          <w:szCs w:val="28"/>
          <w:lang w:eastAsia="ru-RU"/>
        </w:rPr>
        <w:t xml:space="preserve">перечень муниципальных правовых актов </w:t>
      </w:r>
      <w:r w:rsidR="0094419A" w:rsidRPr="00191CD8">
        <w:rPr>
          <w:rFonts w:ascii="Times New Roman" w:hAnsi="Times New Roman" w:cs="Times New Roman"/>
          <w:iCs/>
          <w:sz w:val="28"/>
          <w:szCs w:val="28"/>
          <w:lang w:eastAsia="ru-RU"/>
        </w:rPr>
        <w:t>муниципального округа</w:t>
      </w:r>
      <w:r w:rsidR="0094419A" w:rsidRPr="006623A6">
        <w:rPr>
          <w:rFonts w:ascii="Times New Roman" w:hAnsi="Times New Roman" w:cs="Times New Roman"/>
          <w:sz w:val="28"/>
          <w:szCs w:val="28"/>
          <w:lang w:eastAsia="ru-RU"/>
        </w:rPr>
        <w:t>, которые необходимо принять</w:t>
      </w:r>
      <w:r w:rsidR="00146C0C" w:rsidRPr="006623A6">
        <w:rPr>
          <w:rFonts w:ascii="Times New Roman" w:hAnsi="Times New Roman" w:cs="Times New Roman"/>
          <w:sz w:val="28"/>
          <w:szCs w:val="28"/>
          <w:lang w:eastAsia="ru-RU"/>
        </w:rPr>
        <w:t xml:space="preserve"> (издать)</w:t>
      </w:r>
      <w:r w:rsidR="0094419A" w:rsidRPr="006623A6">
        <w:rPr>
          <w:rFonts w:ascii="Times New Roman" w:hAnsi="Times New Roman" w:cs="Times New Roman"/>
          <w:sz w:val="28"/>
          <w:szCs w:val="28"/>
          <w:lang w:eastAsia="ru-RU"/>
        </w:rPr>
        <w:t xml:space="preserve">, изменить или признать утратившими силу (отменить) в связи с принятием данного решения Совета депутатов, </w:t>
      </w:r>
      <w:r w:rsidR="00B05419" w:rsidRPr="006623A6">
        <w:rPr>
          <w:rFonts w:ascii="Times New Roman" w:hAnsi="Times New Roman" w:cs="Times New Roman"/>
          <w:sz w:val="28"/>
          <w:szCs w:val="28"/>
          <w:lang w:eastAsia="ru-RU"/>
        </w:rPr>
        <w:t xml:space="preserve">а также </w:t>
      </w:r>
      <w:r w:rsidR="00B05419" w:rsidRPr="00191CD8">
        <w:rPr>
          <w:rFonts w:ascii="Times New Roman" w:hAnsi="Times New Roman" w:cs="Times New Roman"/>
          <w:iCs/>
          <w:sz w:val="28"/>
          <w:szCs w:val="28"/>
          <w:lang w:eastAsia="ru-RU"/>
        </w:rPr>
        <w:t>может прилагаться</w:t>
      </w:r>
      <w:r w:rsidR="00B05419" w:rsidRPr="006623A6">
        <w:rPr>
          <w:rFonts w:ascii="Times New Roman" w:hAnsi="Times New Roman" w:cs="Times New Roman"/>
          <w:sz w:val="28"/>
          <w:szCs w:val="28"/>
          <w:lang w:eastAsia="ru-RU"/>
        </w:rPr>
        <w:t xml:space="preserve"> </w:t>
      </w:r>
      <w:r w:rsidR="000C7A5C" w:rsidRPr="006623A6">
        <w:rPr>
          <w:rFonts w:ascii="Times New Roman" w:hAnsi="Times New Roman" w:cs="Times New Roman"/>
          <w:sz w:val="28"/>
          <w:szCs w:val="28"/>
          <w:lang w:eastAsia="ru-RU"/>
        </w:rPr>
        <w:t>финансово-экономическое обоснование с указанием источников и объемов финансирования (при необходимости).</w:t>
      </w:r>
    </w:p>
    <w:p w14:paraId="6C567A5A" w14:textId="77777777" w:rsidR="009572A8" w:rsidRPr="006623A6" w:rsidRDefault="009572A8" w:rsidP="00622321">
      <w:pPr>
        <w:spacing w:before="0" w:beforeAutospacing="0" w:after="0" w:afterAutospacing="0" w:line="240" w:lineRule="auto"/>
        <w:ind w:firstLine="851"/>
        <w:jc w:val="both"/>
        <w:rPr>
          <w:rFonts w:ascii="Times New Roman" w:hAnsi="Times New Roman" w:cs="Times New Roman"/>
          <w:b/>
          <w:sz w:val="28"/>
          <w:szCs w:val="28"/>
        </w:rPr>
      </w:pPr>
    </w:p>
    <w:p w14:paraId="4CA0BF63" w14:textId="6301FC26" w:rsidR="00B8689B" w:rsidRPr="006623A6" w:rsidRDefault="00B8689B"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851F66"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5</w:t>
      </w:r>
      <w:r w:rsidR="00641B8E" w:rsidRPr="006623A6">
        <w:rPr>
          <w:rFonts w:ascii="Times New Roman" w:hAnsi="Times New Roman" w:cs="Times New Roman"/>
          <w:b/>
          <w:sz w:val="28"/>
          <w:szCs w:val="28"/>
        </w:rPr>
        <w:t>. </w:t>
      </w:r>
      <w:r w:rsidR="006A7943" w:rsidRPr="006623A6">
        <w:rPr>
          <w:rFonts w:ascii="Times New Roman" w:hAnsi="Times New Roman" w:cs="Times New Roman"/>
          <w:b/>
          <w:sz w:val="28"/>
          <w:szCs w:val="28"/>
        </w:rPr>
        <w:t>Предварительное о</w:t>
      </w:r>
      <w:r w:rsidR="00641B8E" w:rsidRPr="006623A6">
        <w:rPr>
          <w:rFonts w:ascii="Times New Roman" w:hAnsi="Times New Roman" w:cs="Times New Roman"/>
          <w:b/>
          <w:sz w:val="28"/>
          <w:szCs w:val="28"/>
        </w:rPr>
        <w:t>бсуждение проекта решения Совета депутатов</w:t>
      </w:r>
      <w:r w:rsidR="00DE55D6" w:rsidRPr="006623A6">
        <w:rPr>
          <w:rFonts w:ascii="Times New Roman" w:hAnsi="Times New Roman" w:cs="Times New Roman"/>
          <w:b/>
          <w:sz w:val="28"/>
          <w:szCs w:val="28"/>
        </w:rPr>
        <w:t>. Подготовка проекта решения Совета депутатов к рассмотрению на заседании Совета депутатов</w:t>
      </w:r>
      <w:r w:rsidR="00B71C5A" w:rsidRPr="006623A6">
        <w:rPr>
          <w:rFonts w:ascii="Times New Roman" w:hAnsi="Times New Roman" w:cs="Times New Roman"/>
          <w:b/>
          <w:sz w:val="28"/>
          <w:szCs w:val="28"/>
        </w:rPr>
        <w:t xml:space="preserve"> </w:t>
      </w:r>
    </w:p>
    <w:p w14:paraId="4DDB19FF"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69812E17" w14:textId="6F7D6F65" w:rsidR="00284B8A" w:rsidRPr="00191CD8" w:rsidRDefault="00284B8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Глава </w:t>
      </w:r>
      <w:r w:rsidRPr="00191CD8">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xml:space="preserve">, лицо, исполняющее его полномочия, в течение </w:t>
      </w:r>
      <w:r w:rsidR="0066553F" w:rsidRPr="00191CD8">
        <w:rPr>
          <w:rFonts w:ascii="Times New Roman" w:hAnsi="Times New Roman" w:cs="Times New Roman"/>
          <w:iCs/>
          <w:sz w:val="28"/>
          <w:szCs w:val="28"/>
        </w:rPr>
        <w:t>двух</w:t>
      </w:r>
      <w:r w:rsidRPr="006623A6">
        <w:rPr>
          <w:rFonts w:ascii="Times New Roman" w:hAnsi="Times New Roman" w:cs="Times New Roman"/>
          <w:sz w:val="28"/>
          <w:szCs w:val="28"/>
        </w:rPr>
        <w:t xml:space="preserve"> рабочих дней со дня </w:t>
      </w:r>
      <w:r w:rsidR="0066553F" w:rsidRPr="006623A6">
        <w:rPr>
          <w:rFonts w:ascii="Times New Roman" w:hAnsi="Times New Roman" w:cs="Times New Roman"/>
          <w:sz w:val="28"/>
          <w:szCs w:val="28"/>
        </w:rPr>
        <w:t xml:space="preserve">регистрации </w:t>
      </w:r>
      <w:r w:rsidRPr="006623A6">
        <w:rPr>
          <w:rFonts w:ascii="Times New Roman" w:hAnsi="Times New Roman" w:cs="Times New Roman"/>
          <w:sz w:val="28"/>
          <w:szCs w:val="28"/>
        </w:rPr>
        <w:t xml:space="preserve">проекта решения Совета </w:t>
      </w:r>
      <w:r w:rsidRPr="006623A6">
        <w:rPr>
          <w:rFonts w:ascii="Times New Roman" w:hAnsi="Times New Roman" w:cs="Times New Roman"/>
          <w:sz w:val="28"/>
          <w:szCs w:val="28"/>
        </w:rPr>
        <w:lastRenderedPageBreak/>
        <w:t xml:space="preserve">депутатов направляет его депутатам </w:t>
      </w:r>
      <w:r w:rsidRPr="00191CD8">
        <w:rPr>
          <w:rFonts w:ascii="Times New Roman" w:hAnsi="Times New Roman" w:cs="Times New Roman"/>
          <w:iCs/>
          <w:sz w:val="28"/>
          <w:szCs w:val="28"/>
        </w:rPr>
        <w:t xml:space="preserve">со всеми </w:t>
      </w:r>
      <w:r w:rsidR="00191CD8" w:rsidRPr="00191CD8">
        <w:rPr>
          <w:rFonts w:ascii="Times New Roman" w:hAnsi="Times New Roman" w:cs="Times New Roman"/>
          <w:iCs/>
          <w:sz w:val="28"/>
          <w:szCs w:val="28"/>
        </w:rPr>
        <w:t>прилагаемыми к нему материалами</w:t>
      </w:r>
      <w:r w:rsidRPr="00191CD8">
        <w:rPr>
          <w:rFonts w:ascii="Times New Roman" w:hAnsi="Times New Roman" w:cs="Times New Roman"/>
          <w:iCs/>
          <w:sz w:val="28"/>
          <w:szCs w:val="28"/>
        </w:rPr>
        <w:t>.</w:t>
      </w:r>
    </w:p>
    <w:p w14:paraId="1BD21C1F" w14:textId="77777777" w:rsidR="0061528A"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E5298F" w:rsidRPr="006623A6">
        <w:rPr>
          <w:rFonts w:ascii="Times New Roman" w:hAnsi="Times New Roman" w:cs="Times New Roman"/>
          <w:sz w:val="28"/>
          <w:szCs w:val="28"/>
        </w:rPr>
        <w:t>.</w:t>
      </w:r>
      <w:r w:rsidR="00641B8E" w:rsidRPr="006623A6">
        <w:rPr>
          <w:rFonts w:ascii="Times New Roman" w:hAnsi="Times New Roman" w:cs="Times New Roman"/>
          <w:sz w:val="28"/>
          <w:szCs w:val="28"/>
        </w:rPr>
        <w:t> </w:t>
      </w:r>
      <w:r w:rsidR="0061528A" w:rsidRPr="006623A6">
        <w:rPr>
          <w:rFonts w:ascii="Times New Roman" w:hAnsi="Times New Roman" w:cs="Times New Roman"/>
          <w:sz w:val="28"/>
          <w:szCs w:val="28"/>
        </w:rPr>
        <w:t>По п</w:t>
      </w:r>
      <w:r w:rsidR="00B8689B" w:rsidRPr="006623A6">
        <w:rPr>
          <w:rFonts w:ascii="Times New Roman" w:hAnsi="Times New Roman" w:cs="Times New Roman"/>
          <w:sz w:val="28"/>
          <w:szCs w:val="28"/>
        </w:rPr>
        <w:t>роект</w:t>
      </w:r>
      <w:r w:rsidR="0061528A" w:rsidRPr="006623A6">
        <w:rPr>
          <w:rFonts w:ascii="Times New Roman" w:hAnsi="Times New Roman" w:cs="Times New Roman"/>
          <w:sz w:val="28"/>
          <w:szCs w:val="28"/>
        </w:rPr>
        <w:t>у</w:t>
      </w:r>
      <w:r w:rsidR="00B8689B" w:rsidRPr="006623A6">
        <w:rPr>
          <w:rFonts w:ascii="Times New Roman" w:hAnsi="Times New Roman" w:cs="Times New Roman"/>
          <w:sz w:val="28"/>
          <w:szCs w:val="28"/>
        </w:rPr>
        <w:t xml:space="preserve"> решения </w:t>
      </w:r>
      <w:r w:rsidR="00B71C5A" w:rsidRPr="006623A6">
        <w:rPr>
          <w:rFonts w:ascii="Times New Roman" w:hAnsi="Times New Roman" w:cs="Times New Roman"/>
          <w:sz w:val="28"/>
          <w:szCs w:val="28"/>
        </w:rPr>
        <w:t xml:space="preserve">Совета депутатов </w:t>
      </w:r>
      <w:r w:rsidR="006002FE" w:rsidRPr="006623A6">
        <w:rPr>
          <w:rFonts w:ascii="Times New Roman" w:hAnsi="Times New Roman" w:cs="Times New Roman"/>
          <w:sz w:val="28"/>
          <w:szCs w:val="28"/>
        </w:rPr>
        <w:t>до</w:t>
      </w:r>
      <w:r w:rsidR="00E8521A" w:rsidRPr="006623A6">
        <w:rPr>
          <w:rFonts w:ascii="Times New Roman" w:hAnsi="Times New Roman" w:cs="Times New Roman"/>
          <w:sz w:val="28"/>
          <w:szCs w:val="28"/>
        </w:rPr>
        <w:t xml:space="preserve"> его</w:t>
      </w:r>
      <w:r w:rsidR="006002FE" w:rsidRPr="006623A6">
        <w:rPr>
          <w:rFonts w:ascii="Times New Roman" w:hAnsi="Times New Roman" w:cs="Times New Roman"/>
          <w:sz w:val="28"/>
          <w:szCs w:val="28"/>
        </w:rPr>
        <w:t xml:space="preserve"> рассмотрения на заседании Совета депутатов </w:t>
      </w:r>
      <w:r w:rsidR="00B8689B" w:rsidRPr="006623A6">
        <w:rPr>
          <w:rFonts w:ascii="Times New Roman" w:hAnsi="Times New Roman" w:cs="Times New Roman"/>
          <w:sz w:val="28"/>
          <w:szCs w:val="28"/>
        </w:rPr>
        <w:t xml:space="preserve">может быть проведено предварительное обсуждение депутатами, </w:t>
      </w:r>
      <w:r w:rsidR="000E3864" w:rsidRPr="006623A6">
        <w:rPr>
          <w:rFonts w:ascii="Times New Roman" w:hAnsi="Times New Roman" w:cs="Times New Roman"/>
          <w:sz w:val="28"/>
          <w:szCs w:val="28"/>
        </w:rPr>
        <w:t xml:space="preserve">группами депутатов, </w:t>
      </w:r>
      <w:r w:rsidR="00E8521A" w:rsidRPr="006623A6">
        <w:rPr>
          <w:rFonts w:ascii="Times New Roman" w:hAnsi="Times New Roman" w:cs="Times New Roman"/>
          <w:sz w:val="28"/>
          <w:szCs w:val="28"/>
        </w:rPr>
        <w:t xml:space="preserve">депутатскими группами, </w:t>
      </w:r>
      <w:r w:rsidR="00E5298F" w:rsidRPr="006623A6">
        <w:rPr>
          <w:rFonts w:ascii="Times New Roman" w:hAnsi="Times New Roman" w:cs="Times New Roman"/>
          <w:sz w:val="28"/>
          <w:szCs w:val="28"/>
        </w:rPr>
        <w:t xml:space="preserve">постоянными </w:t>
      </w:r>
      <w:r w:rsidR="00B8689B" w:rsidRPr="006623A6">
        <w:rPr>
          <w:rFonts w:ascii="Times New Roman" w:hAnsi="Times New Roman" w:cs="Times New Roman"/>
          <w:sz w:val="28"/>
          <w:szCs w:val="28"/>
        </w:rPr>
        <w:t>комиссиями</w:t>
      </w:r>
      <w:r w:rsidR="0061528A" w:rsidRPr="006623A6">
        <w:rPr>
          <w:rFonts w:ascii="Times New Roman" w:hAnsi="Times New Roman" w:cs="Times New Roman"/>
          <w:sz w:val="28"/>
          <w:szCs w:val="28"/>
        </w:rPr>
        <w:t xml:space="preserve">. </w:t>
      </w:r>
    </w:p>
    <w:p w14:paraId="668D9D16" w14:textId="77777777" w:rsidR="00B8689B"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61528A" w:rsidRPr="006623A6">
        <w:rPr>
          <w:rFonts w:ascii="Times New Roman" w:hAnsi="Times New Roman" w:cs="Times New Roman"/>
          <w:sz w:val="28"/>
          <w:szCs w:val="28"/>
        </w:rPr>
        <w:t>.</w:t>
      </w:r>
      <w:r w:rsidR="00B71C5A"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Депутаты, </w:t>
      </w:r>
      <w:r w:rsidR="000E3864" w:rsidRPr="006623A6">
        <w:rPr>
          <w:rFonts w:ascii="Times New Roman" w:hAnsi="Times New Roman" w:cs="Times New Roman"/>
          <w:sz w:val="28"/>
          <w:szCs w:val="28"/>
        </w:rPr>
        <w:t xml:space="preserve">группы депутатов, </w:t>
      </w:r>
      <w:r w:rsidR="006002FE" w:rsidRPr="006623A6">
        <w:rPr>
          <w:rFonts w:ascii="Times New Roman" w:hAnsi="Times New Roman" w:cs="Times New Roman"/>
          <w:sz w:val="28"/>
          <w:szCs w:val="28"/>
        </w:rPr>
        <w:t xml:space="preserve">депутатские группы, </w:t>
      </w:r>
      <w:r w:rsidR="0061528A" w:rsidRPr="006623A6">
        <w:rPr>
          <w:rFonts w:ascii="Times New Roman" w:hAnsi="Times New Roman" w:cs="Times New Roman"/>
          <w:sz w:val="28"/>
          <w:szCs w:val="28"/>
        </w:rPr>
        <w:t xml:space="preserve">постоянные </w:t>
      </w:r>
      <w:r w:rsidR="00B8689B" w:rsidRPr="006623A6">
        <w:rPr>
          <w:rFonts w:ascii="Times New Roman" w:hAnsi="Times New Roman" w:cs="Times New Roman"/>
          <w:sz w:val="28"/>
          <w:szCs w:val="28"/>
        </w:rPr>
        <w:t>комиссии</w:t>
      </w:r>
      <w:r w:rsidR="00B71C5A"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вправе проводить обсуждени</w:t>
      </w:r>
      <w:r w:rsidR="0061528A" w:rsidRPr="006623A6">
        <w:rPr>
          <w:rFonts w:ascii="Times New Roman" w:hAnsi="Times New Roman" w:cs="Times New Roman"/>
          <w:sz w:val="28"/>
          <w:szCs w:val="28"/>
        </w:rPr>
        <w:t>е</w:t>
      </w:r>
      <w:r w:rsidR="00B8689B" w:rsidRPr="006623A6">
        <w:rPr>
          <w:rFonts w:ascii="Times New Roman" w:hAnsi="Times New Roman" w:cs="Times New Roman"/>
          <w:sz w:val="28"/>
          <w:szCs w:val="28"/>
        </w:rPr>
        <w:t xml:space="preserve"> проект</w:t>
      </w:r>
      <w:r w:rsidR="0061528A" w:rsidRPr="006623A6">
        <w:rPr>
          <w:rFonts w:ascii="Times New Roman" w:hAnsi="Times New Roman" w:cs="Times New Roman"/>
          <w:sz w:val="28"/>
          <w:szCs w:val="28"/>
        </w:rPr>
        <w:t>а</w:t>
      </w:r>
      <w:r w:rsidR="00B8689B" w:rsidRPr="006623A6">
        <w:rPr>
          <w:rFonts w:ascii="Times New Roman" w:hAnsi="Times New Roman" w:cs="Times New Roman"/>
          <w:sz w:val="28"/>
          <w:szCs w:val="28"/>
        </w:rPr>
        <w:t xml:space="preserve"> решени</w:t>
      </w:r>
      <w:r w:rsidR="0061528A" w:rsidRPr="006623A6">
        <w:rPr>
          <w:rFonts w:ascii="Times New Roman" w:hAnsi="Times New Roman" w:cs="Times New Roman"/>
          <w:sz w:val="28"/>
          <w:szCs w:val="28"/>
        </w:rPr>
        <w:t>я</w:t>
      </w:r>
      <w:r w:rsidR="00B71C5A" w:rsidRPr="006623A6">
        <w:rPr>
          <w:rFonts w:ascii="Times New Roman" w:hAnsi="Times New Roman" w:cs="Times New Roman"/>
          <w:sz w:val="28"/>
          <w:szCs w:val="28"/>
        </w:rPr>
        <w:t xml:space="preserve"> Совета депутатов</w:t>
      </w:r>
      <w:r w:rsidR="0061528A" w:rsidRPr="006623A6">
        <w:rPr>
          <w:rFonts w:ascii="Times New Roman" w:hAnsi="Times New Roman" w:cs="Times New Roman"/>
          <w:sz w:val="28"/>
          <w:szCs w:val="28"/>
        </w:rPr>
        <w:t xml:space="preserve"> </w:t>
      </w:r>
      <w:r w:rsidR="00E8521A" w:rsidRPr="006623A6">
        <w:rPr>
          <w:rFonts w:ascii="Times New Roman" w:hAnsi="Times New Roman" w:cs="Times New Roman"/>
          <w:sz w:val="28"/>
          <w:szCs w:val="28"/>
        </w:rPr>
        <w:t>до дня его рассмотрения на заседании Совета депутатов</w:t>
      </w:r>
      <w:r w:rsidR="00B8689B" w:rsidRPr="006623A6">
        <w:rPr>
          <w:rFonts w:ascii="Times New Roman" w:hAnsi="Times New Roman" w:cs="Times New Roman"/>
          <w:sz w:val="28"/>
          <w:szCs w:val="28"/>
        </w:rPr>
        <w:t xml:space="preserve">. </w:t>
      </w:r>
    </w:p>
    <w:p w14:paraId="61D04E4D" w14:textId="77777777" w:rsidR="0061528A"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61528A" w:rsidRPr="006623A6">
        <w:rPr>
          <w:rFonts w:ascii="Times New Roman" w:hAnsi="Times New Roman" w:cs="Times New Roman"/>
          <w:sz w:val="28"/>
          <w:szCs w:val="28"/>
        </w:rPr>
        <w:t>.</w:t>
      </w:r>
      <w:r w:rsidR="00B71C5A"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На заседании </w:t>
      </w:r>
      <w:r w:rsidR="0061528A" w:rsidRPr="006623A6">
        <w:rPr>
          <w:rFonts w:ascii="Times New Roman" w:hAnsi="Times New Roman" w:cs="Times New Roman"/>
          <w:sz w:val="28"/>
          <w:szCs w:val="28"/>
        </w:rPr>
        <w:t>постоянной комиссии</w:t>
      </w:r>
      <w:r w:rsidR="00B8689B" w:rsidRPr="006623A6">
        <w:rPr>
          <w:rFonts w:ascii="Times New Roman" w:hAnsi="Times New Roman" w:cs="Times New Roman"/>
          <w:sz w:val="28"/>
          <w:szCs w:val="28"/>
        </w:rPr>
        <w:t xml:space="preserve"> может быть </w:t>
      </w:r>
      <w:r w:rsidR="00F176E1" w:rsidRPr="006623A6">
        <w:rPr>
          <w:rFonts w:ascii="Times New Roman" w:hAnsi="Times New Roman" w:cs="Times New Roman"/>
          <w:sz w:val="28"/>
          <w:szCs w:val="28"/>
        </w:rPr>
        <w:t xml:space="preserve">подготовлено и утверждено </w:t>
      </w:r>
      <w:r w:rsidR="00B8689B" w:rsidRPr="006623A6">
        <w:rPr>
          <w:rFonts w:ascii="Times New Roman" w:hAnsi="Times New Roman" w:cs="Times New Roman"/>
          <w:sz w:val="28"/>
          <w:szCs w:val="28"/>
        </w:rPr>
        <w:t xml:space="preserve">заключение по обсуждаемому проекту решения </w:t>
      </w:r>
      <w:r w:rsidR="00B71C5A"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 xml:space="preserve">. </w:t>
      </w:r>
      <w:r w:rsidR="00E8521A" w:rsidRPr="006623A6">
        <w:rPr>
          <w:rFonts w:ascii="Times New Roman" w:hAnsi="Times New Roman" w:cs="Times New Roman"/>
          <w:sz w:val="28"/>
          <w:szCs w:val="28"/>
        </w:rPr>
        <w:t>Указанное з</w:t>
      </w:r>
      <w:r w:rsidR="00B8689B" w:rsidRPr="006623A6">
        <w:rPr>
          <w:rFonts w:ascii="Times New Roman" w:hAnsi="Times New Roman" w:cs="Times New Roman"/>
          <w:sz w:val="28"/>
          <w:szCs w:val="28"/>
        </w:rPr>
        <w:t xml:space="preserve">аключение должно быть подготовлено </w:t>
      </w:r>
      <w:r w:rsidR="0061528A" w:rsidRPr="006623A6">
        <w:rPr>
          <w:rFonts w:ascii="Times New Roman" w:hAnsi="Times New Roman" w:cs="Times New Roman"/>
          <w:sz w:val="28"/>
          <w:szCs w:val="28"/>
        </w:rPr>
        <w:t xml:space="preserve">постоянной </w:t>
      </w:r>
      <w:r w:rsidR="00B8689B" w:rsidRPr="006623A6">
        <w:rPr>
          <w:rFonts w:ascii="Times New Roman" w:hAnsi="Times New Roman" w:cs="Times New Roman"/>
          <w:sz w:val="28"/>
          <w:szCs w:val="28"/>
        </w:rPr>
        <w:t xml:space="preserve">комиссией, если </w:t>
      </w:r>
      <w:r w:rsidR="00C82201" w:rsidRPr="006623A6">
        <w:rPr>
          <w:rFonts w:ascii="Times New Roman" w:hAnsi="Times New Roman" w:cs="Times New Roman"/>
          <w:sz w:val="28"/>
          <w:szCs w:val="28"/>
        </w:rPr>
        <w:t>Советом депутатов</w:t>
      </w:r>
      <w:r w:rsidR="00B8689B" w:rsidRPr="006623A6">
        <w:rPr>
          <w:rFonts w:ascii="Times New Roman" w:hAnsi="Times New Roman" w:cs="Times New Roman"/>
          <w:sz w:val="28"/>
          <w:szCs w:val="28"/>
        </w:rPr>
        <w:t xml:space="preserve"> принято соответствующее протокольное решение</w:t>
      </w:r>
      <w:r w:rsidR="00E8521A" w:rsidRPr="006623A6">
        <w:rPr>
          <w:rFonts w:ascii="Times New Roman" w:hAnsi="Times New Roman" w:cs="Times New Roman"/>
          <w:sz w:val="28"/>
          <w:szCs w:val="28"/>
        </w:rPr>
        <w:t>, или в случае поступления предложения, указанного пункте 4 настоящего Регламента</w:t>
      </w:r>
      <w:r w:rsidR="00B8689B" w:rsidRPr="006623A6">
        <w:rPr>
          <w:rFonts w:ascii="Times New Roman" w:hAnsi="Times New Roman" w:cs="Times New Roman"/>
          <w:sz w:val="28"/>
          <w:szCs w:val="28"/>
        </w:rPr>
        <w:t xml:space="preserve">. </w:t>
      </w:r>
    </w:p>
    <w:p w14:paraId="0F58BCBD" w14:textId="3A277B5D" w:rsidR="00B8689B"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EE6FAF" w:rsidRPr="006623A6">
        <w:rPr>
          <w:rFonts w:ascii="Times New Roman" w:hAnsi="Times New Roman" w:cs="Times New Roman"/>
          <w:sz w:val="28"/>
          <w:szCs w:val="28"/>
        </w:rPr>
        <w:t>.</w:t>
      </w:r>
      <w:r w:rsidR="00B71C5A" w:rsidRPr="006623A6">
        <w:rPr>
          <w:rFonts w:ascii="Times New Roman" w:hAnsi="Times New Roman" w:cs="Times New Roman"/>
          <w:sz w:val="28"/>
          <w:szCs w:val="28"/>
        </w:rPr>
        <w:t> </w:t>
      </w:r>
      <w:r w:rsidR="00C82201" w:rsidRPr="006623A6">
        <w:rPr>
          <w:rFonts w:ascii="Times New Roman" w:hAnsi="Times New Roman" w:cs="Times New Roman"/>
          <w:sz w:val="28"/>
          <w:szCs w:val="28"/>
        </w:rPr>
        <w:t xml:space="preserve">Глава </w:t>
      </w:r>
      <w:r w:rsidR="00F004A3" w:rsidRPr="00191CD8">
        <w:rPr>
          <w:rFonts w:ascii="Times New Roman" w:hAnsi="Times New Roman" w:cs="Times New Roman"/>
          <w:iCs/>
          <w:sz w:val="28"/>
          <w:szCs w:val="28"/>
        </w:rPr>
        <w:t>муниципального округа</w:t>
      </w:r>
      <w:r w:rsidR="00853324" w:rsidRPr="006623A6">
        <w:rPr>
          <w:rFonts w:ascii="Times New Roman" w:hAnsi="Times New Roman" w:cs="Times New Roman"/>
          <w:sz w:val="28"/>
          <w:szCs w:val="28"/>
        </w:rPr>
        <w:t>, лицо, исполняюще</w:t>
      </w:r>
      <w:r w:rsidR="00195793" w:rsidRPr="006623A6">
        <w:rPr>
          <w:rFonts w:ascii="Times New Roman" w:hAnsi="Times New Roman" w:cs="Times New Roman"/>
          <w:sz w:val="28"/>
          <w:szCs w:val="28"/>
        </w:rPr>
        <w:t>е</w:t>
      </w:r>
      <w:r w:rsidR="00853324" w:rsidRPr="006623A6">
        <w:rPr>
          <w:rFonts w:ascii="Times New Roman" w:hAnsi="Times New Roman" w:cs="Times New Roman"/>
          <w:sz w:val="28"/>
          <w:szCs w:val="28"/>
        </w:rPr>
        <w:t xml:space="preserve"> его полномочия,</w:t>
      </w:r>
      <w:r w:rsidR="00F004A3"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 xml:space="preserve">вправе предложить </w:t>
      </w:r>
      <w:r w:rsidR="0062666D" w:rsidRPr="006623A6">
        <w:rPr>
          <w:rFonts w:ascii="Times New Roman" w:hAnsi="Times New Roman" w:cs="Times New Roman"/>
          <w:sz w:val="28"/>
          <w:szCs w:val="28"/>
        </w:rPr>
        <w:t>постоянн</w:t>
      </w:r>
      <w:r w:rsidR="001E37C3" w:rsidRPr="006623A6">
        <w:rPr>
          <w:rFonts w:ascii="Times New Roman" w:hAnsi="Times New Roman" w:cs="Times New Roman"/>
          <w:sz w:val="28"/>
          <w:szCs w:val="28"/>
        </w:rPr>
        <w:t>ой</w:t>
      </w:r>
      <w:r w:rsidR="00B8689B" w:rsidRPr="006623A6">
        <w:rPr>
          <w:rFonts w:ascii="Times New Roman" w:hAnsi="Times New Roman" w:cs="Times New Roman"/>
          <w:sz w:val="28"/>
          <w:szCs w:val="28"/>
        </w:rPr>
        <w:t xml:space="preserve"> комисси</w:t>
      </w:r>
      <w:r w:rsidR="001E37C3" w:rsidRPr="006623A6">
        <w:rPr>
          <w:rFonts w:ascii="Times New Roman" w:hAnsi="Times New Roman" w:cs="Times New Roman"/>
          <w:sz w:val="28"/>
          <w:szCs w:val="28"/>
        </w:rPr>
        <w:t>и</w:t>
      </w:r>
      <w:r w:rsidR="0062666D" w:rsidRPr="006623A6">
        <w:rPr>
          <w:rFonts w:ascii="Times New Roman" w:hAnsi="Times New Roman" w:cs="Times New Roman"/>
          <w:sz w:val="28"/>
          <w:szCs w:val="28"/>
        </w:rPr>
        <w:t xml:space="preserve"> </w:t>
      </w:r>
      <w:r w:rsidR="00B71C5A" w:rsidRPr="006623A6">
        <w:rPr>
          <w:rFonts w:ascii="Times New Roman" w:hAnsi="Times New Roman" w:cs="Times New Roman"/>
          <w:sz w:val="28"/>
          <w:szCs w:val="28"/>
        </w:rPr>
        <w:t xml:space="preserve">в соответствии с ее компетенцией </w:t>
      </w:r>
      <w:r w:rsidR="00B8689B" w:rsidRPr="006623A6">
        <w:rPr>
          <w:rFonts w:ascii="Times New Roman" w:hAnsi="Times New Roman" w:cs="Times New Roman"/>
          <w:sz w:val="28"/>
          <w:szCs w:val="28"/>
        </w:rPr>
        <w:t xml:space="preserve">провести предварительное обсуждение проекта решения </w:t>
      </w:r>
      <w:r w:rsidR="00B71C5A"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 xml:space="preserve">и подготовить заключение </w:t>
      </w:r>
      <w:r w:rsidR="00B700D5" w:rsidRPr="006623A6">
        <w:rPr>
          <w:rFonts w:ascii="Times New Roman" w:hAnsi="Times New Roman" w:cs="Times New Roman"/>
          <w:sz w:val="28"/>
          <w:szCs w:val="28"/>
        </w:rPr>
        <w:t xml:space="preserve">до </w:t>
      </w:r>
      <w:r w:rsidR="00B8689B" w:rsidRPr="006623A6">
        <w:rPr>
          <w:rFonts w:ascii="Times New Roman" w:hAnsi="Times New Roman" w:cs="Times New Roman"/>
          <w:sz w:val="28"/>
          <w:szCs w:val="28"/>
        </w:rPr>
        <w:t>рассмотрени</w:t>
      </w:r>
      <w:r w:rsidR="00B700D5" w:rsidRPr="006623A6">
        <w:rPr>
          <w:rFonts w:ascii="Times New Roman" w:hAnsi="Times New Roman" w:cs="Times New Roman"/>
          <w:sz w:val="28"/>
          <w:szCs w:val="28"/>
        </w:rPr>
        <w:t>я</w:t>
      </w:r>
      <w:r w:rsidR="00B8689B" w:rsidRPr="006623A6">
        <w:rPr>
          <w:rFonts w:ascii="Times New Roman" w:hAnsi="Times New Roman" w:cs="Times New Roman"/>
          <w:sz w:val="28"/>
          <w:szCs w:val="28"/>
        </w:rPr>
        <w:t xml:space="preserve"> проекта решения </w:t>
      </w:r>
      <w:r w:rsidR="00B700D5" w:rsidRPr="006623A6">
        <w:rPr>
          <w:rFonts w:ascii="Times New Roman" w:hAnsi="Times New Roman" w:cs="Times New Roman"/>
          <w:sz w:val="28"/>
          <w:szCs w:val="28"/>
        </w:rPr>
        <w:t xml:space="preserve">Совета депутатов </w:t>
      </w:r>
      <w:r w:rsidR="00C766E0" w:rsidRPr="006623A6">
        <w:rPr>
          <w:rFonts w:ascii="Times New Roman" w:hAnsi="Times New Roman" w:cs="Times New Roman"/>
          <w:sz w:val="28"/>
          <w:szCs w:val="28"/>
        </w:rPr>
        <w:t>(</w:t>
      </w:r>
      <w:r w:rsidR="00B8689B" w:rsidRPr="006623A6">
        <w:rPr>
          <w:rFonts w:ascii="Times New Roman" w:hAnsi="Times New Roman" w:cs="Times New Roman"/>
          <w:sz w:val="28"/>
          <w:szCs w:val="28"/>
        </w:rPr>
        <w:t xml:space="preserve">на заседании </w:t>
      </w:r>
      <w:r w:rsidR="00C82201"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w:t>
      </w:r>
    </w:p>
    <w:p w14:paraId="5A4D4D30" w14:textId="77777777" w:rsidR="00147BC0"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147BC0" w:rsidRPr="006623A6">
        <w:rPr>
          <w:rFonts w:ascii="Times New Roman" w:hAnsi="Times New Roman" w:cs="Times New Roman"/>
          <w:sz w:val="28"/>
          <w:szCs w:val="28"/>
        </w:rPr>
        <w:t>.</w:t>
      </w:r>
      <w:r w:rsidR="00B700D5" w:rsidRPr="006623A6">
        <w:rPr>
          <w:rFonts w:ascii="Times New Roman" w:hAnsi="Times New Roman" w:cs="Times New Roman"/>
          <w:sz w:val="28"/>
          <w:szCs w:val="28"/>
        </w:rPr>
        <w:t> </w:t>
      </w:r>
      <w:r w:rsidR="00147BC0" w:rsidRPr="006623A6">
        <w:rPr>
          <w:rFonts w:ascii="Times New Roman" w:hAnsi="Times New Roman" w:cs="Times New Roman"/>
          <w:sz w:val="28"/>
          <w:szCs w:val="28"/>
        </w:rPr>
        <w:t>Депутат</w:t>
      </w:r>
      <w:r w:rsidR="000E3864" w:rsidRPr="006623A6">
        <w:rPr>
          <w:rFonts w:ascii="Times New Roman" w:hAnsi="Times New Roman" w:cs="Times New Roman"/>
          <w:sz w:val="28"/>
          <w:szCs w:val="28"/>
        </w:rPr>
        <w:t>,</w:t>
      </w:r>
      <w:r w:rsidR="00F176E1" w:rsidRPr="006623A6">
        <w:rPr>
          <w:rFonts w:ascii="Times New Roman" w:hAnsi="Times New Roman" w:cs="Times New Roman"/>
          <w:sz w:val="28"/>
          <w:szCs w:val="28"/>
        </w:rPr>
        <w:t xml:space="preserve"> группа депутатов</w:t>
      </w:r>
      <w:r w:rsidR="006002FE" w:rsidRPr="006623A6">
        <w:rPr>
          <w:rFonts w:ascii="Times New Roman" w:hAnsi="Times New Roman" w:cs="Times New Roman"/>
          <w:sz w:val="28"/>
          <w:szCs w:val="28"/>
        </w:rPr>
        <w:t>, депутатская группа</w:t>
      </w:r>
      <w:r w:rsidR="00147BC0" w:rsidRPr="006623A6">
        <w:rPr>
          <w:rFonts w:ascii="Times New Roman" w:hAnsi="Times New Roman" w:cs="Times New Roman"/>
          <w:sz w:val="28"/>
          <w:szCs w:val="28"/>
        </w:rPr>
        <w:t xml:space="preserve"> име</w:t>
      </w:r>
      <w:r w:rsidR="00FD4694" w:rsidRPr="006623A6">
        <w:rPr>
          <w:rFonts w:ascii="Times New Roman" w:hAnsi="Times New Roman" w:cs="Times New Roman"/>
          <w:sz w:val="28"/>
          <w:szCs w:val="28"/>
        </w:rPr>
        <w:t>ю</w:t>
      </w:r>
      <w:r w:rsidR="00147BC0" w:rsidRPr="006623A6">
        <w:rPr>
          <w:rFonts w:ascii="Times New Roman" w:hAnsi="Times New Roman" w:cs="Times New Roman"/>
          <w:sz w:val="28"/>
          <w:szCs w:val="28"/>
        </w:rPr>
        <w:t>т право представить письменное заключение по проекту решения</w:t>
      </w:r>
      <w:r w:rsidR="00B700D5" w:rsidRPr="006623A6">
        <w:rPr>
          <w:rFonts w:ascii="Times New Roman" w:hAnsi="Times New Roman" w:cs="Times New Roman"/>
          <w:sz w:val="28"/>
          <w:szCs w:val="28"/>
        </w:rPr>
        <w:t xml:space="preserve"> Совета депутатов</w:t>
      </w:r>
      <w:r w:rsidR="00147BC0" w:rsidRPr="006623A6">
        <w:rPr>
          <w:rFonts w:ascii="Times New Roman" w:hAnsi="Times New Roman" w:cs="Times New Roman"/>
          <w:sz w:val="28"/>
          <w:szCs w:val="28"/>
        </w:rPr>
        <w:t>.</w:t>
      </w:r>
    </w:p>
    <w:p w14:paraId="629722EC" w14:textId="17B47A6D" w:rsidR="00B8689B"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EE6FAF" w:rsidRPr="006623A6">
        <w:rPr>
          <w:rFonts w:ascii="Times New Roman" w:hAnsi="Times New Roman" w:cs="Times New Roman"/>
          <w:sz w:val="28"/>
          <w:szCs w:val="28"/>
        </w:rPr>
        <w:t>.</w:t>
      </w:r>
      <w:r w:rsidR="00B700D5" w:rsidRPr="006623A6">
        <w:rPr>
          <w:rFonts w:ascii="Times New Roman" w:hAnsi="Times New Roman" w:cs="Times New Roman"/>
          <w:sz w:val="28"/>
          <w:szCs w:val="28"/>
        </w:rPr>
        <w:t> </w:t>
      </w:r>
      <w:r w:rsidR="0061528A" w:rsidRPr="006623A6">
        <w:rPr>
          <w:rFonts w:ascii="Times New Roman" w:hAnsi="Times New Roman" w:cs="Times New Roman"/>
          <w:sz w:val="28"/>
          <w:szCs w:val="28"/>
        </w:rPr>
        <w:t>Заключение постоянной</w:t>
      </w:r>
      <w:r w:rsidR="00B8689B" w:rsidRPr="006623A6">
        <w:rPr>
          <w:rFonts w:ascii="Times New Roman" w:hAnsi="Times New Roman" w:cs="Times New Roman"/>
          <w:sz w:val="28"/>
          <w:szCs w:val="28"/>
        </w:rPr>
        <w:t xml:space="preserve"> комиссии</w:t>
      </w:r>
      <w:r w:rsidR="00A42895" w:rsidRPr="006623A6">
        <w:rPr>
          <w:rFonts w:ascii="Times New Roman" w:hAnsi="Times New Roman" w:cs="Times New Roman"/>
          <w:sz w:val="28"/>
          <w:szCs w:val="28"/>
        </w:rPr>
        <w:t>, депутата, группы депутатов</w:t>
      </w:r>
      <w:r w:rsidR="006002FE" w:rsidRPr="006623A6">
        <w:rPr>
          <w:rFonts w:ascii="Times New Roman" w:hAnsi="Times New Roman" w:cs="Times New Roman"/>
          <w:sz w:val="28"/>
          <w:szCs w:val="28"/>
        </w:rPr>
        <w:t>, депутатской группы</w:t>
      </w:r>
      <w:r w:rsidR="00B8689B" w:rsidRPr="006623A6">
        <w:rPr>
          <w:rFonts w:ascii="Times New Roman" w:hAnsi="Times New Roman" w:cs="Times New Roman"/>
          <w:sz w:val="28"/>
          <w:szCs w:val="28"/>
        </w:rPr>
        <w:t xml:space="preserve"> </w:t>
      </w:r>
      <w:r w:rsidR="0061528A" w:rsidRPr="006623A6">
        <w:rPr>
          <w:rFonts w:ascii="Times New Roman" w:hAnsi="Times New Roman" w:cs="Times New Roman"/>
          <w:sz w:val="28"/>
          <w:szCs w:val="28"/>
        </w:rPr>
        <w:t xml:space="preserve">должно </w:t>
      </w:r>
      <w:r w:rsidR="00B8689B" w:rsidRPr="006623A6">
        <w:rPr>
          <w:rFonts w:ascii="Times New Roman" w:hAnsi="Times New Roman" w:cs="Times New Roman"/>
          <w:sz w:val="28"/>
          <w:szCs w:val="28"/>
        </w:rPr>
        <w:t>содерж</w:t>
      </w:r>
      <w:r w:rsidR="0061528A" w:rsidRPr="006623A6">
        <w:rPr>
          <w:rFonts w:ascii="Times New Roman" w:hAnsi="Times New Roman" w:cs="Times New Roman"/>
          <w:sz w:val="28"/>
          <w:szCs w:val="28"/>
        </w:rPr>
        <w:t>а</w:t>
      </w:r>
      <w:r w:rsidR="00B8689B" w:rsidRPr="006623A6">
        <w:rPr>
          <w:rFonts w:ascii="Times New Roman" w:hAnsi="Times New Roman" w:cs="Times New Roman"/>
          <w:sz w:val="28"/>
          <w:szCs w:val="28"/>
        </w:rPr>
        <w:t>т</w:t>
      </w:r>
      <w:r w:rsidR="0061528A" w:rsidRPr="006623A6">
        <w:rPr>
          <w:rFonts w:ascii="Times New Roman" w:hAnsi="Times New Roman" w:cs="Times New Roman"/>
          <w:sz w:val="28"/>
          <w:szCs w:val="28"/>
        </w:rPr>
        <w:t>ь</w:t>
      </w:r>
      <w:r w:rsidR="00B8689B" w:rsidRPr="006623A6">
        <w:rPr>
          <w:rFonts w:ascii="Times New Roman" w:hAnsi="Times New Roman" w:cs="Times New Roman"/>
          <w:sz w:val="28"/>
          <w:szCs w:val="28"/>
        </w:rPr>
        <w:t xml:space="preserve"> мотивированное обоснование необходимости принятия или отклонения проекта решения</w:t>
      </w:r>
      <w:r w:rsidR="00B700D5" w:rsidRPr="006623A6">
        <w:rPr>
          <w:rFonts w:ascii="Times New Roman" w:hAnsi="Times New Roman" w:cs="Times New Roman"/>
          <w:sz w:val="28"/>
          <w:szCs w:val="28"/>
        </w:rPr>
        <w:t xml:space="preserve"> Совета депутатов </w:t>
      </w:r>
      <w:r w:rsidR="00267CAA" w:rsidRPr="006623A6">
        <w:rPr>
          <w:rFonts w:ascii="Times New Roman" w:hAnsi="Times New Roman" w:cs="Times New Roman"/>
          <w:sz w:val="28"/>
          <w:szCs w:val="28"/>
        </w:rPr>
        <w:t xml:space="preserve">и быть представлено главе </w:t>
      </w:r>
      <w:r w:rsidR="00267CAA" w:rsidRPr="00191CD8">
        <w:rPr>
          <w:rFonts w:ascii="Times New Roman" w:hAnsi="Times New Roman" w:cs="Times New Roman"/>
          <w:iCs/>
          <w:sz w:val="28"/>
          <w:szCs w:val="28"/>
        </w:rPr>
        <w:t>муниципального округа</w:t>
      </w:r>
      <w:r w:rsidR="00853324" w:rsidRPr="00191CD8">
        <w:rPr>
          <w:rFonts w:ascii="Times New Roman" w:hAnsi="Times New Roman" w:cs="Times New Roman"/>
          <w:sz w:val="28"/>
          <w:szCs w:val="28"/>
        </w:rPr>
        <w:t>,</w:t>
      </w:r>
      <w:r w:rsidR="00853324" w:rsidRPr="006623A6">
        <w:rPr>
          <w:rFonts w:ascii="Times New Roman" w:hAnsi="Times New Roman" w:cs="Times New Roman"/>
          <w:sz w:val="28"/>
          <w:szCs w:val="28"/>
        </w:rPr>
        <w:t xml:space="preserve"> лицу, </w:t>
      </w:r>
      <w:r w:rsidR="00195793" w:rsidRPr="006623A6">
        <w:rPr>
          <w:rFonts w:ascii="Times New Roman" w:hAnsi="Times New Roman" w:cs="Times New Roman"/>
          <w:sz w:val="28"/>
          <w:szCs w:val="28"/>
        </w:rPr>
        <w:t>исполняющему его полномочия,</w:t>
      </w:r>
      <w:r w:rsidR="00267CAA" w:rsidRPr="006623A6">
        <w:rPr>
          <w:rFonts w:ascii="Times New Roman" w:hAnsi="Times New Roman" w:cs="Times New Roman"/>
          <w:sz w:val="28"/>
          <w:szCs w:val="28"/>
        </w:rPr>
        <w:t xml:space="preserve"> </w:t>
      </w:r>
      <w:r w:rsidR="00F176E1" w:rsidRPr="006623A6">
        <w:rPr>
          <w:rFonts w:ascii="Times New Roman" w:hAnsi="Times New Roman" w:cs="Times New Roman"/>
          <w:sz w:val="28"/>
          <w:szCs w:val="28"/>
        </w:rPr>
        <w:t xml:space="preserve">до </w:t>
      </w:r>
      <w:r w:rsidR="000E3864" w:rsidRPr="006623A6">
        <w:rPr>
          <w:rFonts w:ascii="Times New Roman" w:hAnsi="Times New Roman" w:cs="Times New Roman"/>
          <w:sz w:val="28"/>
          <w:szCs w:val="28"/>
        </w:rPr>
        <w:t xml:space="preserve">дня </w:t>
      </w:r>
      <w:r w:rsidR="00F176E1" w:rsidRPr="006623A6">
        <w:rPr>
          <w:rFonts w:ascii="Times New Roman" w:hAnsi="Times New Roman" w:cs="Times New Roman"/>
          <w:sz w:val="28"/>
          <w:szCs w:val="28"/>
        </w:rPr>
        <w:t xml:space="preserve">рассмотрения на </w:t>
      </w:r>
      <w:r w:rsidR="00267CAA" w:rsidRPr="006623A6">
        <w:rPr>
          <w:rFonts w:ascii="Times New Roman" w:hAnsi="Times New Roman" w:cs="Times New Roman"/>
          <w:sz w:val="28"/>
          <w:szCs w:val="28"/>
        </w:rPr>
        <w:t>заседани</w:t>
      </w:r>
      <w:r w:rsidR="00F176E1" w:rsidRPr="006623A6">
        <w:rPr>
          <w:rFonts w:ascii="Times New Roman" w:hAnsi="Times New Roman" w:cs="Times New Roman"/>
          <w:sz w:val="28"/>
          <w:szCs w:val="28"/>
        </w:rPr>
        <w:t>и</w:t>
      </w:r>
      <w:r w:rsidR="00267CAA" w:rsidRPr="006623A6">
        <w:rPr>
          <w:rFonts w:ascii="Times New Roman" w:hAnsi="Times New Roman" w:cs="Times New Roman"/>
          <w:sz w:val="28"/>
          <w:szCs w:val="28"/>
        </w:rPr>
        <w:t xml:space="preserve"> Совета депутатов</w:t>
      </w:r>
      <w:r w:rsidR="00F176E1" w:rsidRPr="006623A6">
        <w:rPr>
          <w:rFonts w:ascii="Times New Roman" w:hAnsi="Times New Roman" w:cs="Times New Roman"/>
          <w:sz w:val="28"/>
          <w:szCs w:val="28"/>
        </w:rPr>
        <w:t xml:space="preserve"> соответствующ</w:t>
      </w:r>
      <w:r w:rsidR="000E3864" w:rsidRPr="006623A6">
        <w:rPr>
          <w:rFonts w:ascii="Times New Roman" w:hAnsi="Times New Roman" w:cs="Times New Roman"/>
          <w:sz w:val="28"/>
          <w:szCs w:val="28"/>
        </w:rPr>
        <w:t>его</w:t>
      </w:r>
      <w:r w:rsidR="00F176E1" w:rsidRPr="006623A6">
        <w:rPr>
          <w:rFonts w:ascii="Times New Roman" w:hAnsi="Times New Roman" w:cs="Times New Roman"/>
          <w:sz w:val="28"/>
          <w:szCs w:val="28"/>
        </w:rPr>
        <w:t xml:space="preserve"> вопрос</w:t>
      </w:r>
      <w:r w:rsidR="000E3864" w:rsidRPr="006623A6">
        <w:rPr>
          <w:rFonts w:ascii="Times New Roman" w:hAnsi="Times New Roman" w:cs="Times New Roman"/>
          <w:sz w:val="28"/>
          <w:szCs w:val="28"/>
        </w:rPr>
        <w:t>а</w:t>
      </w:r>
      <w:r w:rsidR="00B8689B" w:rsidRPr="006623A6">
        <w:rPr>
          <w:rFonts w:ascii="Times New Roman" w:hAnsi="Times New Roman" w:cs="Times New Roman"/>
          <w:sz w:val="28"/>
          <w:szCs w:val="28"/>
        </w:rPr>
        <w:t>.</w:t>
      </w:r>
    </w:p>
    <w:p w14:paraId="5B239492" w14:textId="77777777" w:rsidR="000E3864" w:rsidRPr="006623A6" w:rsidRDefault="000E3864" w:rsidP="00622321">
      <w:pPr>
        <w:spacing w:before="0" w:beforeAutospacing="0" w:after="0" w:afterAutospacing="0" w:line="240" w:lineRule="auto"/>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8. По проектам решений Совета депутатов, требующих безотлагательного рассмотрения на заседании Совета депутатов</w:t>
      </w:r>
      <w:r w:rsidR="003A11EA" w:rsidRPr="006623A6">
        <w:rPr>
          <w:rFonts w:ascii="Times New Roman" w:hAnsi="Times New Roman" w:cs="Times New Roman"/>
          <w:bCs/>
          <w:sz w:val="28"/>
          <w:szCs w:val="28"/>
        </w:rPr>
        <w:t xml:space="preserve">, в том числе вынесенных на рассмотрение на внеочередном заседании Совета депутатов и </w:t>
      </w:r>
      <w:r w:rsidR="003A11EA" w:rsidRPr="006623A6">
        <w:rPr>
          <w:rFonts w:ascii="Times New Roman" w:hAnsi="Times New Roman" w:cs="Times New Roman"/>
          <w:sz w:val="28"/>
          <w:szCs w:val="28"/>
        </w:rPr>
        <w:t>рассмотрение которых не может быть осуществлено на следующем заседании Совета депутатов</w:t>
      </w:r>
      <w:r w:rsidR="00FD4694" w:rsidRPr="006623A6">
        <w:rPr>
          <w:rFonts w:ascii="Times New Roman" w:hAnsi="Times New Roman" w:cs="Times New Roman"/>
          <w:sz w:val="28"/>
          <w:szCs w:val="28"/>
        </w:rPr>
        <w:t>, предварительное обсуждение может не проводиться</w:t>
      </w:r>
      <w:r w:rsidR="003A11EA" w:rsidRPr="006623A6">
        <w:rPr>
          <w:rFonts w:ascii="Times New Roman" w:hAnsi="Times New Roman" w:cs="Times New Roman"/>
          <w:sz w:val="28"/>
          <w:szCs w:val="28"/>
        </w:rPr>
        <w:t xml:space="preserve">. </w:t>
      </w:r>
    </w:p>
    <w:p w14:paraId="7F0780E6" w14:textId="4F4AE049" w:rsidR="00577344" w:rsidRPr="006623A6" w:rsidRDefault="003A11E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bCs/>
          <w:sz w:val="28"/>
          <w:szCs w:val="28"/>
        </w:rPr>
        <w:t>9</w:t>
      </w:r>
      <w:r w:rsidR="00577344" w:rsidRPr="006623A6">
        <w:rPr>
          <w:rFonts w:ascii="Times New Roman" w:hAnsi="Times New Roman" w:cs="Times New Roman"/>
          <w:bCs/>
          <w:sz w:val="28"/>
          <w:szCs w:val="28"/>
        </w:rPr>
        <w:t>. </w:t>
      </w:r>
      <w:r w:rsidR="00577344" w:rsidRPr="006623A6">
        <w:rPr>
          <w:rFonts w:ascii="Times New Roman" w:hAnsi="Times New Roman" w:cs="Times New Roman"/>
          <w:sz w:val="28"/>
          <w:szCs w:val="28"/>
        </w:rPr>
        <w:t xml:space="preserve">В отношении проектов решений Совета депутатов нормативного характера проводится антикоррупционная экспертиза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утвержденным решением Совета депутатов, а также правовая экспертиза в порядке, установленном распоряжением </w:t>
      </w:r>
      <w:r w:rsidR="00577344" w:rsidRPr="00527D79">
        <w:rPr>
          <w:rFonts w:ascii="Times New Roman" w:hAnsi="Times New Roman" w:cs="Times New Roman"/>
          <w:sz w:val="28"/>
          <w:szCs w:val="28"/>
        </w:rPr>
        <w:t>аппарата Совета депутатов</w:t>
      </w:r>
      <w:r w:rsidR="00577344" w:rsidRPr="006623A6">
        <w:rPr>
          <w:rFonts w:ascii="Times New Roman" w:hAnsi="Times New Roman" w:cs="Times New Roman"/>
          <w:sz w:val="28"/>
          <w:szCs w:val="28"/>
        </w:rPr>
        <w:t xml:space="preserve">. </w:t>
      </w:r>
    </w:p>
    <w:p w14:paraId="5DE8EBEB" w14:textId="258F4FE0" w:rsidR="00577344" w:rsidRPr="006623A6" w:rsidRDefault="0057734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Глава </w:t>
      </w:r>
      <w:r w:rsidRPr="00191CD8">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xml:space="preserve">, лицо, исполняющее его полномочия, направляет проект решения Совета депутатов нормативного характера в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для проведения антикоррупционной экспертизы </w:t>
      </w:r>
      <w:r w:rsidR="00317005" w:rsidRPr="006623A6">
        <w:rPr>
          <w:rFonts w:ascii="Times New Roman" w:hAnsi="Times New Roman" w:cs="Times New Roman"/>
          <w:sz w:val="28"/>
          <w:szCs w:val="28"/>
        </w:rPr>
        <w:t xml:space="preserve">и правовой экспертизы </w:t>
      </w:r>
      <w:r w:rsidRPr="006623A6">
        <w:rPr>
          <w:rFonts w:ascii="Times New Roman" w:hAnsi="Times New Roman" w:cs="Times New Roman"/>
          <w:sz w:val="28"/>
          <w:szCs w:val="28"/>
        </w:rPr>
        <w:t xml:space="preserve">в сроки, установленные для направления такого проекта на антикоррупционную экспертизу в Порядке проведения антикоррупционной экспертизы муниципальных нормативных правовых актов и проектов </w:t>
      </w:r>
      <w:r w:rsidRPr="006623A6">
        <w:rPr>
          <w:rFonts w:ascii="Times New Roman" w:hAnsi="Times New Roman" w:cs="Times New Roman"/>
          <w:sz w:val="28"/>
          <w:szCs w:val="28"/>
        </w:rPr>
        <w:lastRenderedPageBreak/>
        <w:t>муниципальных нормативных правовых актов органов местного самоуправления, утвержденном решением Совета депутатов. Не допускается вынесение на рассмотрение Совета депутатов проекта решения Совета депутатов нормативного характера в отсутстви</w:t>
      </w:r>
      <w:r w:rsidR="00F05A76" w:rsidRPr="006623A6">
        <w:rPr>
          <w:rFonts w:ascii="Times New Roman" w:hAnsi="Times New Roman" w:cs="Times New Roman"/>
          <w:sz w:val="28"/>
          <w:szCs w:val="28"/>
        </w:rPr>
        <w:t>е</w:t>
      </w:r>
      <w:r w:rsidRPr="006623A6">
        <w:rPr>
          <w:rFonts w:ascii="Times New Roman" w:hAnsi="Times New Roman" w:cs="Times New Roman"/>
          <w:sz w:val="28"/>
          <w:szCs w:val="28"/>
        </w:rPr>
        <w:t xml:space="preserve"> заключения </w:t>
      </w:r>
      <w:r w:rsidR="00F05A76" w:rsidRPr="006623A6">
        <w:rPr>
          <w:rFonts w:ascii="Times New Roman" w:hAnsi="Times New Roman" w:cs="Times New Roman"/>
          <w:sz w:val="28"/>
          <w:szCs w:val="28"/>
        </w:rPr>
        <w:t>по результатам проведения антикоррупционной экспертизы.</w:t>
      </w:r>
    </w:p>
    <w:p w14:paraId="4BAF73A8" w14:textId="05F81B99" w:rsidR="00577344" w:rsidRPr="006623A6" w:rsidRDefault="00577344" w:rsidP="00622321">
      <w:pPr>
        <w:spacing w:before="0" w:beforeAutospacing="0" w:after="0" w:afterAutospacing="0" w:line="240" w:lineRule="auto"/>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 xml:space="preserve">Глава </w:t>
      </w:r>
      <w:r w:rsidRPr="00191CD8">
        <w:rPr>
          <w:rFonts w:ascii="Times New Roman" w:hAnsi="Times New Roman" w:cs="Times New Roman"/>
          <w:bCs/>
          <w:iCs/>
          <w:sz w:val="28"/>
          <w:szCs w:val="28"/>
        </w:rPr>
        <w:t>муниципального округа</w:t>
      </w:r>
      <w:r w:rsidRPr="006623A6">
        <w:rPr>
          <w:rFonts w:ascii="Times New Roman" w:hAnsi="Times New Roman" w:cs="Times New Roman"/>
          <w:bCs/>
          <w:sz w:val="28"/>
          <w:szCs w:val="28"/>
        </w:rPr>
        <w:t xml:space="preserve">, </w:t>
      </w:r>
      <w:r w:rsidRPr="006623A6">
        <w:rPr>
          <w:rFonts w:ascii="Times New Roman" w:hAnsi="Times New Roman" w:cs="Times New Roman"/>
          <w:sz w:val="28"/>
          <w:szCs w:val="28"/>
        </w:rPr>
        <w:t xml:space="preserve">лицо, исполняющее его полномочия, </w:t>
      </w:r>
      <w:r w:rsidRPr="006623A6">
        <w:rPr>
          <w:rFonts w:ascii="Times New Roman" w:hAnsi="Times New Roman" w:cs="Times New Roman"/>
          <w:bCs/>
          <w:sz w:val="28"/>
          <w:szCs w:val="28"/>
        </w:rPr>
        <w:t xml:space="preserve">вправе направить в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проект решения Совета депутатов ненормативного характера для проведения правовой экспертизы в сроки, определяемые в соответствии с абзацем вторым настоящего пункта, или в соответствии с протокольным решением.</w:t>
      </w:r>
    </w:p>
    <w:p w14:paraId="24F4D358" w14:textId="77777777" w:rsidR="00577344" w:rsidRPr="006623A6" w:rsidRDefault="00577344" w:rsidP="00622321">
      <w:pPr>
        <w:spacing w:before="0" w:beforeAutospacing="0" w:after="0" w:afterAutospacing="0" w:line="240" w:lineRule="auto"/>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Заключение по результатам проведения антикоррупционной экспертизы, заключение по результатам проведения правовой экспертизы рассматриваются Советом депутатов одновременно с рассмотрением соответствующего проекта решения Совета депутатов.</w:t>
      </w:r>
    </w:p>
    <w:p w14:paraId="635B57C1" w14:textId="0BDD9DA8" w:rsidR="006F1DAA" w:rsidRPr="006623A6" w:rsidRDefault="003A11E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191CD8">
        <w:rPr>
          <w:rFonts w:ascii="Times New Roman" w:hAnsi="Times New Roman" w:cs="Times New Roman"/>
          <w:sz w:val="28"/>
          <w:szCs w:val="28"/>
        </w:rPr>
        <w:t>0</w:t>
      </w:r>
      <w:r w:rsidR="00D40AC2" w:rsidRPr="006623A6">
        <w:rPr>
          <w:rFonts w:ascii="Times New Roman" w:hAnsi="Times New Roman" w:cs="Times New Roman"/>
          <w:sz w:val="28"/>
          <w:szCs w:val="28"/>
        </w:rPr>
        <w:t>. Субъект правотворческой инициативы</w:t>
      </w:r>
      <w:r w:rsidR="00F751AB" w:rsidRPr="006623A6">
        <w:rPr>
          <w:rFonts w:ascii="Times New Roman" w:hAnsi="Times New Roman" w:cs="Times New Roman"/>
          <w:sz w:val="28"/>
          <w:szCs w:val="28"/>
        </w:rPr>
        <w:t xml:space="preserve">, внесший проект решения Совета депутатов, или по его поручению редактор </w:t>
      </w:r>
      <w:r w:rsidR="006F1DAA" w:rsidRPr="006623A6">
        <w:rPr>
          <w:rFonts w:ascii="Times New Roman" w:hAnsi="Times New Roman" w:cs="Times New Roman"/>
          <w:sz w:val="28"/>
          <w:szCs w:val="28"/>
        </w:rPr>
        <w:t xml:space="preserve">соответствующего </w:t>
      </w:r>
      <w:r w:rsidR="00F751AB" w:rsidRPr="006623A6">
        <w:rPr>
          <w:rFonts w:ascii="Times New Roman" w:hAnsi="Times New Roman" w:cs="Times New Roman"/>
          <w:sz w:val="28"/>
          <w:szCs w:val="28"/>
        </w:rPr>
        <w:t xml:space="preserve">проекта </w:t>
      </w:r>
      <w:r w:rsidR="006F1DAA" w:rsidRPr="006623A6">
        <w:rPr>
          <w:rFonts w:ascii="Times New Roman" w:hAnsi="Times New Roman" w:cs="Times New Roman"/>
          <w:sz w:val="28"/>
          <w:szCs w:val="28"/>
        </w:rPr>
        <w:t>решения Совета депутатов вправе по результатам предварительного обсуждения такого проекта внести изменения в проект</w:t>
      </w:r>
      <w:r w:rsidR="005E250C" w:rsidRPr="006623A6">
        <w:rPr>
          <w:rFonts w:ascii="Times New Roman" w:hAnsi="Times New Roman" w:cs="Times New Roman"/>
          <w:sz w:val="28"/>
          <w:szCs w:val="28"/>
        </w:rPr>
        <w:t xml:space="preserve"> до его рассмотрения на заседании Совета депутатов или отозвать проект</w:t>
      </w:r>
      <w:r w:rsidR="00C6784C" w:rsidRPr="006623A6">
        <w:rPr>
          <w:rFonts w:ascii="Times New Roman" w:hAnsi="Times New Roman" w:cs="Times New Roman"/>
          <w:sz w:val="28"/>
          <w:szCs w:val="28"/>
        </w:rPr>
        <w:t xml:space="preserve"> в соответствии с пунктом 6 статьи </w:t>
      </w:r>
      <w:r w:rsidR="00D94E10" w:rsidRPr="006623A6">
        <w:rPr>
          <w:rFonts w:ascii="Times New Roman" w:hAnsi="Times New Roman" w:cs="Times New Roman"/>
          <w:sz w:val="28"/>
          <w:szCs w:val="28"/>
        </w:rPr>
        <w:t>3</w:t>
      </w:r>
      <w:r w:rsidR="00D94E10">
        <w:rPr>
          <w:rFonts w:ascii="Times New Roman" w:hAnsi="Times New Roman" w:cs="Times New Roman"/>
          <w:sz w:val="28"/>
          <w:szCs w:val="28"/>
        </w:rPr>
        <w:t>3</w:t>
      </w:r>
      <w:r w:rsidR="00D94E10" w:rsidRPr="006623A6">
        <w:rPr>
          <w:rFonts w:ascii="Times New Roman" w:hAnsi="Times New Roman" w:cs="Times New Roman"/>
          <w:sz w:val="28"/>
          <w:szCs w:val="28"/>
        </w:rPr>
        <w:t xml:space="preserve"> </w:t>
      </w:r>
      <w:r w:rsidR="00C6784C" w:rsidRPr="006623A6">
        <w:rPr>
          <w:rFonts w:ascii="Times New Roman" w:hAnsi="Times New Roman" w:cs="Times New Roman"/>
          <w:sz w:val="28"/>
          <w:szCs w:val="28"/>
        </w:rPr>
        <w:t>настоящего Регламента</w:t>
      </w:r>
      <w:r w:rsidR="006F1DAA" w:rsidRPr="006623A6">
        <w:rPr>
          <w:rFonts w:ascii="Times New Roman" w:hAnsi="Times New Roman" w:cs="Times New Roman"/>
          <w:sz w:val="28"/>
          <w:szCs w:val="28"/>
        </w:rPr>
        <w:t xml:space="preserve">. </w:t>
      </w:r>
    </w:p>
    <w:p w14:paraId="424284C5" w14:textId="41CDDF2E" w:rsidR="00D40AC2" w:rsidRPr="006623A6" w:rsidRDefault="006F1DA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О внесении изменений в проект решения Совета депутатов субъект правотворческой инициативы, внесший такой проект, должен уведомить главу </w:t>
      </w:r>
      <w:r w:rsidRPr="00191CD8">
        <w:rPr>
          <w:rFonts w:ascii="Times New Roman" w:hAnsi="Times New Roman" w:cs="Times New Roman"/>
          <w:iCs/>
          <w:sz w:val="28"/>
          <w:szCs w:val="28"/>
        </w:rPr>
        <w:t>муниципального округа</w:t>
      </w:r>
      <w:r w:rsidR="001E0B2F" w:rsidRPr="006623A6">
        <w:rPr>
          <w:rFonts w:ascii="Times New Roman" w:hAnsi="Times New Roman" w:cs="Times New Roman"/>
          <w:sz w:val="28"/>
          <w:szCs w:val="28"/>
        </w:rPr>
        <w:t>, лицо, исполняющее его полномочия,</w:t>
      </w:r>
      <w:r w:rsidRPr="006623A6">
        <w:rPr>
          <w:rFonts w:ascii="Times New Roman" w:hAnsi="Times New Roman" w:cs="Times New Roman"/>
          <w:sz w:val="28"/>
          <w:szCs w:val="28"/>
        </w:rPr>
        <w:t xml:space="preserve"> не позднее дня, предшествующего дню рассмотрения этого проекта решения Совета депутатов на заседании Совета депутатов.</w:t>
      </w:r>
      <w:r w:rsidR="001E0B2F" w:rsidRPr="006623A6">
        <w:rPr>
          <w:rFonts w:ascii="Times New Roman" w:hAnsi="Times New Roman" w:cs="Times New Roman"/>
          <w:sz w:val="28"/>
          <w:szCs w:val="28"/>
        </w:rPr>
        <w:t xml:space="preserve"> В таком случае глава </w:t>
      </w:r>
      <w:r w:rsidR="001E0B2F" w:rsidRPr="00191CD8">
        <w:rPr>
          <w:rFonts w:ascii="Times New Roman" w:hAnsi="Times New Roman" w:cs="Times New Roman"/>
          <w:iCs/>
          <w:sz w:val="28"/>
          <w:szCs w:val="28"/>
        </w:rPr>
        <w:t>муниципального округа</w:t>
      </w:r>
      <w:r w:rsidR="001E0B2F" w:rsidRPr="006623A6">
        <w:rPr>
          <w:rFonts w:ascii="Times New Roman" w:hAnsi="Times New Roman" w:cs="Times New Roman"/>
          <w:sz w:val="28"/>
          <w:szCs w:val="28"/>
        </w:rPr>
        <w:t>, лицо, исполняющее его полномочия</w:t>
      </w:r>
      <w:r w:rsidR="005E250C" w:rsidRPr="006623A6">
        <w:rPr>
          <w:rFonts w:ascii="Times New Roman" w:hAnsi="Times New Roman" w:cs="Times New Roman"/>
          <w:sz w:val="28"/>
          <w:szCs w:val="28"/>
        </w:rPr>
        <w:t>,</w:t>
      </w:r>
      <w:r w:rsidR="001E0B2F" w:rsidRPr="006623A6">
        <w:rPr>
          <w:rFonts w:ascii="Times New Roman" w:hAnsi="Times New Roman" w:cs="Times New Roman"/>
          <w:sz w:val="28"/>
          <w:szCs w:val="28"/>
        </w:rPr>
        <w:t xml:space="preserve"> вправе определить новую дату рассмотрения проекта решения Совета депутатов</w:t>
      </w:r>
      <w:r w:rsidR="005E250C" w:rsidRPr="006623A6">
        <w:rPr>
          <w:rFonts w:ascii="Times New Roman" w:hAnsi="Times New Roman" w:cs="Times New Roman"/>
          <w:sz w:val="28"/>
          <w:szCs w:val="28"/>
        </w:rPr>
        <w:t xml:space="preserve"> и при необходимости дату представления в Совет депутатов текста проекта решения Совета депутатов с внесенными в него изменениями</w:t>
      </w:r>
      <w:r w:rsidR="001E0B2F" w:rsidRPr="006623A6">
        <w:rPr>
          <w:rFonts w:ascii="Times New Roman" w:hAnsi="Times New Roman" w:cs="Times New Roman"/>
          <w:sz w:val="28"/>
          <w:szCs w:val="28"/>
        </w:rPr>
        <w:t>.</w:t>
      </w:r>
    </w:p>
    <w:p w14:paraId="0CEC4480" w14:textId="77777777" w:rsidR="00DE55D6" w:rsidRPr="006623A6" w:rsidRDefault="00DE55D6" w:rsidP="00622321">
      <w:pPr>
        <w:spacing w:before="0" w:beforeAutospacing="0" w:after="0" w:afterAutospacing="0" w:line="240" w:lineRule="auto"/>
        <w:ind w:firstLine="851"/>
        <w:jc w:val="both"/>
        <w:rPr>
          <w:rFonts w:ascii="Times New Roman" w:hAnsi="Times New Roman" w:cs="Times New Roman"/>
          <w:b/>
          <w:sz w:val="28"/>
          <w:szCs w:val="28"/>
        </w:rPr>
      </w:pPr>
    </w:p>
    <w:p w14:paraId="5F0C8830" w14:textId="749345F4" w:rsidR="00B8689B" w:rsidRPr="000443E7" w:rsidRDefault="00B8689B" w:rsidP="00622321">
      <w:pPr>
        <w:spacing w:before="0" w:beforeAutospacing="0" w:after="0" w:afterAutospacing="0" w:line="240" w:lineRule="auto"/>
        <w:ind w:firstLine="851"/>
        <w:jc w:val="both"/>
        <w:rPr>
          <w:rFonts w:ascii="Times New Roman" w:hAnsi="Times New Roman" w:cs="Times New Roman"/>
          <w:b/>
          <w:sz w:val="28"/>
          <w:szCs w:val="28"/>
        </w:rPr>
      </w:pPr>
      <w:r w:rsidRPr="000443E7">
        <w:rPr>
          <w:rFonts w:ascii="Times New Roman" w:hAnsi="Times New Roman" w:cs="Times New Roman"/>
          <w:b/>
          <w:sz w:val="28"/>
          <w:szCs w:val="28"/>
        </w:rPr>
        <w:t>Статья</w:t>
      </w:r>
      <w:r w:rsidR="00267CAA" w:rsidRPr="000443E7">
        <w:rPr>
          <w:rFonts w:ascii="Times New Roman" w:hAnsi="Times New Roman" w:cs="Times New Roman"/>
          <w:b/>
          <w:sz w:val="28"/>
          <w:szCs w:val="28"/>
        </w:rPr>
        <w:t> </w:t>
      </w:r>
      <w:r w:rsidR="009637FC" w:rsidRPr="000443E7">
        <w:rPr>
          <w:rFonts w:ascii="Times New Roman" w:hAnsi="Times New Roman" w:cs="Times New Roman"/>
          <w:b/>
          <w:sz w:val="28"/>
          <w:szCs w:val="28"/>
        </w:rPr>
        <w:t>36</w:t>
      </w:r>
      <w:r w:rsidR="00267CAA" w:rsidRPr="000443E7">
        <w:rPr>
          <w:rFonts w:ascii="Times New Roman" w:hAnsi="Times New Roman" w:cs="Times New Roman"/>
          <w:b/>
          <w:sz w:val="28"/>
          <w:szCs w:val="28"/>
        </w:rPr>
        <w:t>. </w:t>
      </w:r>
      <w:r w:rsidR="00F37389" w:rsidRPr="000443E7">
        <w:rPr>
          <w:rFonts w:ascii="Times New Roman" w:hAnsi="Times New Roman" w:cs="Times New Roman"/>
          <w:b/>
          <w:sz w:val="28"/>
          <w:szCs w:val="28"/>
        </w:rPr>
        <w:t>Основные э</w:t>
      </w:r>
      <w:r w:rsidR="00267CAA" w:rsidRPr="000443E7">
        <w:rPr>
          <w:rFonts w:ascii="Times New Roman" w:hAnsi="Times New Roman" w:cs="Times New Roman"/>
          <w:b/>
          <w:sz w:val="28"/>
          <w:szCs w:val="28"/>
        </w:rPr>
        <w:t xml:space="preserve">тапы </w:t>
      </w:r>
      <w:r w:rsidR="00F37389" w:rsidRPr="000443E7">
        <w:rPr>
          <w:rFonts w:ascii="Times New Roman" w:hAnsi="Times New Roman" w:cs="Times New Roman"/>
          <w:b/>
          <w:sz w:val="28"/>
          <w:szCs w:val="28"/>
        </w:rPr>
        <w:t xml:space="preserve">процедуры </w:t>
      </w:r>
      <w:r w:rsidR="00267CAA" w:rsidRPr="000443E7">
        <w:rPr>
          <w:rFonts w:ascii="Times New Roman" w:hAnsi="Times New Roman" w:cs="Times New Roman"/>
          <w:b/>
          <w:sz w:val="28"/>
          <w:szCs w:val="28"/>
        </w:rPr>
        <w:t>рассмотрения проекта решения Совета депутатов</w:t>
      </w:r>
      <w:r w:rsidR="002E70F1" w:rsidRPr="000443E7">
        <w:rPr>
          <w:rFonts w:ascii="Times New Roman" w:hAnsi="Times New Roman" w:cs="Times New Roman"/>
          <w:b/>
          <w:sz w:val="28"/>
          <w:szCs w:val="28"/>
        </w:rPr>
        <w:t xml:space="preserve"> на заседании Совета депутатов</w:t>
      </w:r>
    </w:p>
    <w:p w14:paraId="7ED18149" w14:textId="77777777" w:rsidR="0061528A" w:rsidRPr="000443E7" w:rsidRDefault="0061528A" w:rsidP="00622321">
      <w:pPr>
        <w:spacing w:before="0" w:beforeAutospacing="0" w:after="0" w:afterAutospacing="0" w:line="240" w:lineRule="auto"/>
        <w:ind w:firstLine="851"/>
        <w:jc w:val="both"/>
        <w:rPr>
          <w:rFonts w:ascii="Times New Roman" w:hAnsi="Times New Roman" w:cs="Times New Roman"/>
          <w:sz w:val="28"/>
          <w:szCs w:val="28"/>
        </w:rPr>
      </w:pPr>
    </w:p>
    <w:p w14:paraId="4659C448" w14:textId="77777777" w:rsidR="00B8689B" w:rsidRPr="000443E7"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0443E7">
        <w:rPr>
          <w:rFonts w:ascii="Times New Roman" w:hAnsi="Times New Roman" w:cs="Times New Roman"/>
          <w:sz w:val="28"/>
          <w:szCs w:val="28"/>
        </w:rPr>
        <w:t>1.</w:t>
      </w:r>
      <w:r w:rsidR="00267CAA" w:rsidRPr="000443E7">
        <w:rPr>
          <w:rFonts w:ascii="Times New Roman" w:hAnsi="Times New Roman" w:cs="Times New Roman"/>
          <w:sz w:val="28"/>
          <w:szCs w:val="28"/>
        </w:rPr>
        <w:t> </w:t>
      </w:r>
      <w:r w:rsidR="00B8689B" w:rsidRPr="000443E7">
        <w:rPr>
          <w:rFonts w:ascii="Times New Roman" w:hAnsi="Times New Roman" w:cs="Times New Roman"/>
          <w:sz w:val="28"/>
          <w:szCs w:val="28"/>
        </w:rPr>
        <w:t>Основны</w:t>
      </w:r>
      <w:r w:rsidR="00F65CEF" w:rsidRPr="000443E7">
        <w:rPr>
          <w:rFonts w:ascii="Times New Roman" w:hAnsi="Times New Roman" w:cs="Times New Roman"/>
          <w:sz w:val="28"/>
          <w:szCs w:val="28"/>
        </w:rPr>
        <w:t>ми</w:t>
      </w:r>
      <w:r w:rsidR="00B8689B" w:rsidRPr="000443E7">
        <w:rPr>
          <w:rFonts w:ascii="Times New Roman" w:hAnsi="Times New Roman" w:cs="Times New Roman"/>
          <w:sz w:val="28"/>
          <w:szCs w:val="28"/>
        </w:rPr>
        <w:t xml:space="preserve"> этап</w:t>
      </w:r>
      <w:r w:rsidR="00F65CEF" w:rsidRPr="000443E7">
        <w:rPr>
          <w:rFonts w:ascii="Times New Roman" w:hAnsi="Times New Roman" w:cs="Times New Roman"/>
          <w:sz w:val="28"/>
          <w:szCs w:val="28"/>
        </w:rPr>
        <w:t>ами</w:t>
      </w:r>
      <w:r w:rsidR="00B8689B" w:rsidRPr="000443E7">
        <w:rPr>
          <w:rFonts w:ascii="Times New Roman" w:hAnsi="Times New Roman" w:cs="Times New Roman"/>
          <w:sz w:val="28"/>
          <w:szCs w:val="28"/>
        </w:rPr>
        <w:t xml:space="preserve"> процедуры рассмотрения проекта решения </w:t>
      </w:r>
      <w:r w:rsidR="00F37389" w:rsidRPr="000443E7">
        <w:rPr>
          <w:rFonts w:ascii="Times New Roman" w:hAnsi="Times New Roman" w:cs="Times New Roman"/>
          <w:sz w:val="28"/>
          <w:szCs w:val="28"/>
        </w:rPr>
        <w:t xml:space="preserve">Совета депутатов </w:t>
      </w:r>
      <w:r w:rsidR="00B8689B" w:rsidRPr="000443E7">
        <w:rPr>
          <w:rFonts w:ascii="Times New Roman" w:hAnsi="Times New Roman" w:cs="Times New Roman"/>
          <w:sz w:val="28"/>
          <w:szCs w:val="28"/>
        </w:rPr>
        <w:t>на заседани</w:t>
      </w:r>
      <w:r w:rsidR="002E70F1" w:rsidRPr="000443E7">
        <w:rPr>
          <w:rFonts w:ascii="Times New Roman" w:hAnsi="Times New Roman" w:cs="Times New Roman"/>
          <w:sz w:val="28"/>
          <w:szCs w:val="28"/>
        </w:rPr>
        <w:t>и</w:t>
      </w:r>
      <w:r w:rsidR="00B8689B" w:rsidRPr="000443E7">
        <w:rPr>
          <w:rFonts w:ascii="Times New Roman" w:hAnsi="Times New Roman" w:cs="Times New Roman"/>
          <w:sz w:val="28"/>
          <w:szCs w:val="28"/>
        </w:rPr>
        <w:t xml:space="preserve"> </w:t>
      </w:r>
      <w:r w:rsidR="00C82201" w:rsidRPr="000443E7">
        <w:rPr>
          <w:rFonts w:ascii="Times New Roman" w:hAnsi="Times New Roman" w:cs="Times New Roman"/>
          <w:sz w:val="28"/>
          <w:szCs w:val="28"/>
        </w:rPr>
        <w:t>Совета депутатов</w:t>
      </w:r>
      <w:r w:rsidR="00F65CEF" w:rsidRPr="000443E7">
        <w:rPr>
          <w:rFonts w:ascii="Times New Roman" w:hAnsi="Times New Roman" w:cs="Times New Roman"/>
          <w:sz w:val="28"/>
          <w:szCs w:val="28"/>
        </w:rPr>
        <w:t xml:space="preserve"> являются</w:t>
      </w:r>
      <w:r w:rsidR="00B8689B" w:rsidRPr="000443E7">
        <w:rPr>
          <w:rFonts w:ascii="Times New Roman" w:hAnsi="Times New Roman" w:cs="Times New Roman"/>
          <w:sz w:val="28"/>
          <w:szCs w:val="28"/>
        </w:rPr>
        <w:t>:</w:t>
      </w:r>
    </w:p>
    <w:p w14:paraId="7CCBD43F" w14:textId="77777777" w:rsidR="00B8689B" w:rsidRPr="000443E7"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0443E7">
        <w:rPr>
          <w:rFonts w:ascii="Times New Roman" w:hAnsi="Times New Roman" w:cs="Times New Roman"/>
          <w:sz w:val="28"/>
          <w:szCs w:val="28"/>
        </w:rPr>
        <w:t>1)</w:t>
      </w:r>
      <w:r w:rsidR="002E70F1" w:rsidRPr="000443E7">
        <w:rPr>
          <w:rFonts w:ascii="Times New Roman" w:hAnsi="Times New Roman" w:cs="Times New Roman"/>
          <w:sz w:val="28"/>
          <w:szCs w:val="28"/>
        </w:rPr>
        <w:t> </w:t>
      </w:r>
      <w:r w:rsidR="00083EBA" w:rsidRPr="000443E7">
        <w:rPr>
          <w:rFonts w:ascii="Times New Roman" w:hAnsi="Times New Roman" w:cs="Times New Roman"/>
          <w:sz w:val="28"/>
          <w:szCs w:val="28"/>
        </w:rPr>
        <w:t>представление проекта решения Совета депутатов (</w:t>
      </w:r>
      <w:r w:rsidR="00B8689B" w:rsidRPr="000443E7">
        <w:rPr>
          <w:rFonts w:ascii="Times New Roman" w:hAnsi="Times New Roman" w:cs="Times New Roman"/>
          <w:sz w:val="28"/>
          <w:szCs w:val="28"/>
        </w:rPr>
        <w:t>доклад редактора</w:t>
      </w:r>
      <w:r w:rsidR="00590411" w:rsidRPr="000443E7">
        <w:rPr>
          <w:rFonts w:ascii="Times New Roman" w:hAnsi="Times New Roman" w:cs="Times New Roman"/>
          <w:sz w:val="28"/>
          <w:szCs w:val="28"/>
        </w:rPr>
        <w:t xml:space="preserve"> проекта решения Совета депутатов</w:t>
      </w:r>
      <w:r w:rsidR="00F65CEF" w:rsidRPr="000443E7">
        <w:rPr>
          <w:rFonts w:ascii="Times New Roman" w:hAnsi="Times New Roman" w:cs="Times New Roman"/>
          <w:sz w:val="28"/>
          <w:szCs w:val="28"/>
        </w:rPr>
        <w:t xml:space="preserve"> (докладчика)</w:t>
      </w:r>
      <w:r w:rsidR="00B8689B" w:rsidRPr="000443E7">
        <w:rPr>
          <w:rFonts w:ascii="Times New Roman" w:hAnsi="Times New Roman" w:cs="Times New Roman"/>
          <w:sz w:val="28"/>
          <w:szCs w:val="28"/>
        </w:rPr>
        <w:t>, содоклады в случаях</w:t>
      </w:r>
      <w:r w:rsidR="00154822" w:rsidRPr="000443E7">
        <w:rPr>
          <w:rFonts w:ascii="Times New Roman" w:hAnsi="Times New Roman" w:cs="Times New Roman"/>
          <w:sz w:val="28"/>
          <w:szCs w:val="28"/>
        </w:rPr>
        <w:t>,</w:t>
      </w:r>
      <w:r w:rsidR="00B8689B" w:rsidRPr="000443E7">
        <w:rPr>
          <w:rFonts w:ascii="Times New Roman" w:hAnsi="Times New Roman" w:cs="Times New Roman"/>
          <w:sz w:val="28"/>
          <w:szCs w:val="28"/>
        </w:rPr>
        <w:t xml:space="preserve"> предусмотренных настоящим Регламентом</w:t>
      </w:r>
      <w:r w:rsidR="00E05B63" w:rsidRPr="000443E7">
        <w:rPr>
          <w:rFonts w:ascii="Times New Roman" w:hAnsi="Times New Roman" w:cs="Times New Roman"/>
          <w:sz w:val="28"/>
          <w:szCs w:val="28"/>
        </w:rPr>
        <w:t>)</w:t>
      </w:r>
      <w:r w:rsidR="00B8689B" w:rsidRPr="000443E7">
        <w:rPr>
          <w:rFonts w:ascii="Times New Roman" w:hAnsi="Times New Roman" w:cs="Times New Roman"/>
          <w:sz w:val="28"/>
          <w:szCs w:val="28"/>
        </w:rPr>
        <w:t>;</w:t>
      </w:r>
    </w:p>
    <w:p w14:paraId="329A69C7" w14:textId="77777777" w:rsidR="00B8689B" w:rsidRPr="000443E7"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0443E7">
        <w:rPr>
          <w:rFonts w:ascii="Times New Roman" w:hAnsi="Times New Roman" w:cs="Times New Roman"/>
          <w:sz w:val="28"/>
          <w:szCs w:val="28"/>
        </w:rPr>
        <w:t>2)</w:t>
      </w:r>
      <w:r w:rsidR="00590411" w:rsidRPr="000443E7">
        <w:rPr>
          <w:rFonts w:ascii="Times New Roman" w:hAnsi="Times New Roman" w:cs="Times New Roman"/>
          <w:sz w:val="28"/>
          <w:szCs w:val="28"/>
        </w:rPr>
        <w:t> </w:t>
      </w:r>
      <w:r w:rsidR="00B8689B" w:rsidRPr="000443E7">
        <w:rPr>
          <w:rFonts w:ascii="Times New Roman" w:hAnsi="Times New Roman" w:cs="Times New Roman"/>
          <w:sz w:val="28"/>
          <w:szCs w:val="28"/>
        </w:rPr>
        <w:t>вопросы к редактору</w:t>
      </w:r>
      <w:r w:rsidR="00B56487" w:rsidRPr="000443E7">
        <w:rPr>
          <w:rFonts w:ascii="Times New Roman" w:hAnsi="Times New Roman" w:cs="Times New Roman"/>
          <w:sz w:val="28"/>
          <w:szCs w:val="28"/>
        </w:rPr>
        <w:t xml:space="preserve"> проекта решения Совета депутатов (докладчику)</w:t>
      </w:r>
      <w:r w:rsidR="00B8689B" w:rsidRPr="000443E7">
        <w:rPr>
          <w:rFonts w:ascii="Times New Roman" w:hAnsi="Times New Roman" w:cs="Times New Roman"/>
          <w:sz w:val="28"/>
          <w:szCs w:val="28"/>
        </w:rPr>
        <w:t xml:space="preserve"> и содокладчикам и ответы на </w:t>
      </w:r>
      <w:r w:rsidR="00F84D44" w:rsidRPr="000443E7">
        <w:rPr>
          <w:rFonts w:ascii="Times New Roman" w:hAnsi="Times New Roman" w:cs="Times New Roman"/>
          <w:sz w:val="28"/>
          <w:szCs w:val="28"/>
        </w:rPr>
        <w:t xml:space="preserve">поступившие к ним </w:t>
      </w:r>
      <w:r w:rsidR="00B8689B" w:rsidRPr="000443E7">
        <w:rPr>
          <w:rFonts w:ascii="Times New Roman" w:hAnsi="Times New Roman" w:cs="Times New Roman"/>
          <w:sz w:val="28"/>
          <w:szCs w:val="28"/>
        </w:rPr>
        <w:t>вопросы;</w:t>
      </w:r>
    </w:p>
    <w:p w14:paraId="68D8B88E" w14:textId="77777777" w:rsidR="00B8689B" w:rsidRPr="000443E7"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0443E7">
        <w:rPr>
          <w:rFonts w:ascii="Times New Roman" w:hAnsi="Times New Roman" w:cs="Times New Roman"/>
          <w:sz w:val="28"/>
          <w:szCs w:val="28"/>
        </w:rPr>
        <w:t>3)</w:t>
      </w:r>
      <w:r w:rsidR="00590411" w:rsidRPr="000443E7">
        <w:rPr>
          <w:rFonts w:ascii="Times New Roman" w:hAnsi="Times New Roman" w:cs="Times New Roman"/>
          <w:sz w:val="28"/>
          <w:szCs w:val="28"/>
        </w:rPr>
        <w:t> </w:t>
      </w:r>
      <w:r w:rsidR="00B8689B" w:rsidRPr="000443E7">
        <w:rPr>
          <w:rFonts w:ascii="Times New Roman" w:hAnsi="Times New Roman" w:cs="Times New Roman"/>
          <w:sz w:val="28"/>
          <w:szCs w:val="28"/>
        </w:rPr>
        <w:t xml:space="preserve">прения по обсуждаемому </w:t>
      </w:r>
      <w:r w:rsidR="00590411" w:rsidRPr="000443E7">
        <w:rPr>
          <w:rFonts w:ascii="Times New Roman" w:hAnsi="Times New Roman" w:cs="Times New Roman"/>
          <w:sz w:val="28"/>
          <w:szCs w:val="28"/>
        </w:rPr>
        <w:t>проекту решения Совета депутатов</w:t>
      </w:r>
      <w:r w:rsidR="00B8689B" w:rsidRPr="000443E7">
        <w:rPr>
          <w:rFonts w:ascii="Times New Roman" w:hAnsi="Times New Roman" w:cs="Times New Roman"/>
          <w:sz w:val="28"/>
          <w:szCs w:val="28"/>
        </w:rPr>
        <w:t>;</w:t>
      </w:r>
    </w:p>
    <w:p w14:paraId="5D2D0171" w14:textId="77777777" w:rsidR="00B8689B" w:rsidRPr="000443E7"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0443E7">
        <w:rPr>
          <w:rFonts w:ascii="Times New Roman" w:hAnsi="Times New Roman" w:cs="Times New Roman"/>
          <w:sz w:val="28"/>
          <w:szCs w:val="28"/>
        </w:rPr>
        <w:t>4)</w:t>
      </w:r>
      <w:r w:rsidR="00590411" w:rsidRPr="000443E7">
        <w:rPr>
          <w:rFonts w:ascii="Times New Roman" w:hAnsi="Times New Roman" w:cs="Times New Roman"/>
          <w:sz w:val="28"/>
          <w:szCs w:val="28"/>
        </w:rPr>
        <w:t> </w:t>
      </w:r>
      <w:r w:rsidR="00B8689B" w:rsidRPr="000443E7">
        <w:rPr>
          <w:rFonts w:ascii="Times New Roman" w:hAnsi="Times New Roman" w:cs="Times New Roman"/>
          <w:sz w:val="28"/>
          <w:szCs w:val="28"/>
        </w:rPr>
        <w:t xml:space="preserve">заключительные выступления редактора </w:t>
      </w:r>
      <w:r w:rsidR="00B56487" w:rsidRPr="000443E7">
        <w:rPr>
          <w:rFonts w:ascii="Times New Roman" w:hAnsi="Times New Roman" w:cs="Times New Roman"/>
          <w:sz w:val="28"/>
          <w:szCs w:val="28"/>
        </w:rPr>
        <w:t>проекта решения Совета депутатов (</w:t>
      </w:r>
      <w:r w:rsidR="00590411" w:rsidRPr="000443E7">
        <w:rPr>
          <w:rFonts w:ascii="Times New Roman" w:hAnsi="Times New Roman" w:cs="Times New Roman"/>
          <w:sz w:val="28"/>
          <w:szCs w:val="28"/>
        </w:rPr>
        <w:t>докладчика</w:t>
      </w:r>
      <w:r w:rsidR="00B56487" w:rsidRPr="000443E7">
        <w:rPr>
          <w:rFonts w:ascii="Times New Roman" w:hAnsi="Times New Roman" w:cs="Times New Roman"/>
          <w:sz w:val="28"/>
          <w:szCs w:val="28"/>
        </w:rPr>
        <w:t>)</w:t>
      </w:r>
      <w:r w:rsidR="00590411" w:rsidRPr="000443E7">
        <w:rPr>
          <w:rFonts w:ascii="Times New Roman" w:hAnsi="Times New Roman" w:cs="Times New Roman"/>
          <w:sz w:val="28"/>
          <w:szCs w:val="28"/>
        </w:rPr>
        <w:t xml:space="preserve"> </w:t>
      </w:r>
      <w:r w:rsidR="00B8689B" w:rsidRPr="000443E7">
        <w:rPr>
          <w:rFonts w:ascii="Times New Roman" w:hAnsi="Times New Roman" w:cs="Times New Roman"/>
          <w:sz w:val="28"/>
          <w:szCs w:val="28"/>
        </w:rPr>
        <w:t>и содокладчиков;</w:t>
      </w:r>
    </w:p>
    <w:p w14:paraId="229D2E6F" w14:textId="77777777" w:rsidR="00154822" w:rsidRPr="000443E7"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0443E7">
        <w:rPr>
          <w:rFonts w:ascii="Times New Roman" w:hAnsi="Times New Roman" w:cs="Times New Roman"/>
          <w:sz w:val="28"/>
          <w:szCs w:val="28"/>
        </w:rPr>
        <w:t>5)</w:t>
      </w:r>
      <w:r w:rsidR="00F41D87" w:rsidRPr="000443E7">
        <w:rPr>
          <w:rFonts w:ascii="Times New Roman" w:hAnsi="Times New Roman" w:cs="Times New Roman"/>
          <w:sz w:val="28"/>
          <w:szCs w:val="28"/>
        </w:rPr>
        <w:t> </w:t>
      </w:r>
      <w:r w:rsidR="00B8689B" w:rsidRPr="000443E7">
        <w:rPr>
          <w:rFonts w:ascii="Times New Roman" w:hAnsi="Times New Roman" w:cs="Times New Roman"/>
          <w:sz w:val="28"/>
          <w:szCs w:val="28"/>
        </w:rPr>
        <w:t>выступление по мотивам голосования</w:t>
      </w:r>
      <w:r w:rsidR="00154822" w:rsidRPr="000443E7">
        <w:rPr>
          <w:rFonts w:ascii="Times New Roman" w:hAnsi="Times New Roman" w:cs="Times New Roman"/>
          <w:sz w:val="28"/>
          <w:szCs w:val="28"/>
        </w:rPr>
        <w:t>;</w:t>
      </w:r>
      <w:r w:rsidR="00B8689B" w:rsidRPr="000443E7">
        <w:rPr>
          <w:rFonts w:ascii="Times New Roman" w:hAnsi="Times New Roman" w:cs="Times New Roman"/>
          <w:sz w:val="28"/>
          <w:szCs w:val="28"/>
        </w:rPr>
        <w:t xml:space="preserve"> </w:t>
      </w:r>
    </w:p>
    <w:p w14:paraId="030B1EC3" w14:textId="77777777" w:rsidR="00B8689B" w:rsidRPr="000443E7" w:rsidRDefault="00154822" w:rsidP="00622321">
      <w:pPr>
        <w:spacing w:before="0" w:beforeAutospacing="0" w:after="0" w:afterAutospacing="0" w:line="240" w:lineRule="auto"/>
        <w:ind w:firstLine="851"/>
        <w:jc w:val="both"/>
        <w:rPr>
          <w:rFonts w:ascii="Times New Roman" w:hAnsi="Times New Roman" w:cs="Times New Roman"/>
          <w:sz w:val="28"/>
          <w:szCs w:val="28"/>
        </w:rPr>
      </w:pPr>
      <w:r w:rsidRPr="000443E7">
        <w:rPr>
          <w:rFonts w:ascii="Times New Roman" w:hAnsi="Times New Roman" w:cs="Times New Roman"/>
          <w:sz w:val="28"/>
          <w:szCs w:val="28"/>
        </w:rPr>
        <w:t>6)</w:t>
      </w:r>
      <w:r w:rsidR="0084660A" w:rsidRPr="000443E7">
        <w:rPr>
          <w:rFonts w:ascii="Times New Roman" w:hAnsi="Times New Roman" w:cs="Times New Roman"/>
          <w:sz w:val="28"/>
          <w:szCs w:val="28"/>
        </w:rPr>
        <w:t> </w:t>
      </w:r>
      <w:r w:rsidR="00B8689B" w:rsidRPr="000443E7">
        <w:rPr>
          <w:rFonts w:ascii="Times New Roman" w:hAnsi="Times New Roman" w:cs="Times New Roman"/>
          <w:sz w:val="28"/>
          <w:szCs w:val="28"/>
        </w:rPr>
        <w:t xml:space="preserve">голосование </w:t>
      </w:r>
      <w:r w:rsidR="00147BC0" w:rsidRPr="000443E7">
        <w:rPr>
          <w:rFonts w:ascii="Times New Roman" w:hAnsi="Times New Roman" w:cs="Times New Roman"/>
          <w:sz w:val="28"/>
          <w:szCs w:val="28"/>
        </w:rPr>
        <w:t xml:space="preserve">о принятии проекта решения </w:t>
      </w:r>
      <w:r w:rsidR="0084660A" w:rsidRPr="000443E7">
        <w:rPr>
          <w:rFonts w:ascii="Times New Roman" w:hAnsi="Times New Roman" w:cs="Times New Roman"/>
          <w:sz w:val="28"/>
          <w:szCs w:val="28"/>
        </w:rPr>
        <w:t xml:space="preserve">Совета депутатов </w:t>
      </w:r>
      <w:r w:rsidR="00B8689B" w:rsidRPr="000443E7">
        <w:rPr>
          <w:rFonts w:ascii="Times New Roman" w:hAnsi="Times New Roman" w:cs="Times New Roman"/>
          <w:sz w:val="28"/>
          <w:szCs w:val="28"/>
        </w:rPr>
        <w:t>за основу;</w:t>
      </w:r>
    </w:p>
    <w:p w14:paraId="5CA7C86C" w14:textId="77777777" w:rsidR="00B8689B" w:rsidRPr="000443E7" w:rsidRDefault="00154822" w:rsidP="00622321">
      <w:pPr>
        <w:spacing w:before="0" w:beforeAutospacing="0" w:after="0" w:afterAutospacing="0" w:line="240" w:lineRule="auto"/>
        <w:ind w:firstLine="851"/>
        <w:jc w:val="both"/>
        <w:rPr>
          <w:rFonts w:ascii="Times New Roman" w:hAnsi="Times New Roman" w:cs="Times New Roman"/>
          <w:sz w:val="28"/>
          <w:szCs w:val="28"/>
        </w:rPr>
      </w:pPr>
      <w:r w:rsidRPr="000443E7">
        <w:rPr>
          <w:rFonts w:ascii="Times New Roman" w:hAnsi="Times New Roman" w:cs="Times New Roman"/>
          <w:sz w:val="28"/>
          <w:szCs w:val="28"/>
        </w:rPr>
        <w:lastRenderedPageBreak/>
        <w:t>7</w:t>
      </w:r>
      <w:r w:rsidR="0061528A" w:rsidRPr="000443E7">
        <w:rPr>
          <w:rFonts w:ascii="Times New Roman" w:hAnsi="Times New Roman" w:cs="Times New Roman"/>
          <w:sz w:val="28"/>
          <w:szCs w:val="28"/>
        </w:rPr>
        <w:t>)</w:t>
      </w:r>
      <w:r w:rsidR="0084660A" w:rsidRPr="000443E7">
        <w:rPr>
          <w:rFonts w:ascii="Times New Roman" w:hAnsi="Times New Roman" w:cs="Times New Roman"/>
          <w:sz w:val="28"/>
          <w:szCs w:val="28"/>
        </w:rPr>
        <w:t> </w:t>
      </w:r>
      <w:r w:rsidR="00B8689B" w:rsidRPr="000443E7">
        <w:rPr>
          <w:rFonts w:ascii="Times New Roman" w:hAnsi="Times New Roman" w:cs="Times New Roman"/>
          <w:sz w:val="28"/>
          <w:szCs w:val="28"/>
        </w:rPr>
        <w:t xml:space="preserve">внесение поправок к принятому за основу проекту решения </w:t>
      </w:r>
      <w:r w:rsidR="0084660A" w:rsidRPr="000443E7">
        <w:rPr>
          <w:rFonts w:ascii="Times New Roman" w:hAnsi="Times New Roman" w:cs="Times New Roman"/>
          <w:sz w:val="28"/>
          <w:szCs w:val="28"/>
        </w:rPr>
        <w:t>Совета депутатов</w:t>
      </w:r>
      <w:r w:rsidR="00B8689B" w:rsidRPr="000443E7">
        <w:rPr>
          <w:rFonts w:ascii="Times New Roman" w:hAnsi="Times New Roman" w:cs="Times New Roman"/>
          <w:sz w:val="28"/>
          <w:szCs w:val="28"/>
        </w:rPr>
        <w:t>;</w:t>
      </w:r>
    </w:p>
    <w:p w14:paraId="2BC0D02C" w14:textId="77777777" w:rsidR="00B8689B" w:rsidRPr="000443E7" w:rsidRDefault="00F90481" w:rsidP="00622321">
      <w:pPr>
        <w:spacing w:before="0" w:beforeAutospacing="0" w:after="0" w:afterAutospacing="0" w:line="240" w:lineRule="auto"/>
        <w:ind w:firstLine="851"/>
        <w:jc w:val="both"/>
        <w:rPr>
          <w:rFonts w:ascii="Times New Roman" w:hAnsi="Times New Roman" w:cs="Times New Roman"/>
          <w:sz w:val="28"/>
          <w:szCs w:val="28"/>
        </w:rPr>
      </w:pPr>
      <w:r w:rsidRPr="000443E7">
        <w:rPr>
          <w:rFonts w:ascii="Times New Roman" w:hAnsi="Times New Roman" w:cs="Times New Roman"/>
          <w:sz w:val="28"/>
          <w:szCs w:val="28"/>
        </w:rPr>
        <w:t>8</w:t>
      </w:r>
      <w:r w:rsidR="00154822" w:rsidRPr="000443E7">
        <w:rPr>
          <w:rFonts w:ascii="Times New Roman" w:hAnsi="Times New Roman" w:cs="Times New Roman"/>
          <w:sz w:val="28"/>
          <w:szCs w:val="28"/>
        </w:rPr>
        <w:t>)</w:t>
      </w:r>
      <w:r w:rsidR="0084660A" w:rsidRPr="000443E7">
        <w:rPr>
          <w:rFonts w:ascii="Times New Roman" w:hAnsi="Times New Roman" w:cs="Times New Roman"/>
          <w:sz w:val="28"/>
          <w:szCs w:val="28"/>
        </w:rPr>
        <w:t> </w:t>
      </w:r>
      <w:r w:rsidR="00154822" w:rsidRPr="000443E7">
        <w:rPr>
          <w:rFonts w:ascii="Times New Roman" w:hAnsi="Times New Roman" w:cs="Times New Roman"/>
          <w:sz w:val="28"/>
          <w:szCs w:val="28"/>
        </w:rPr>
        <w:t>голосование по принятию</w:t>
      </w:r>
      <w:r w:rsidR="00B8689B" w:rsidRPr="000443E7">
        <w:rPr>
          <w:rFonts w:ascii="Times New Roman" w:hAnsi="Times New Roman" w:cs="Times New Roman"/>
          <w:sz w:val="28"/>
          <w:szCs w:val="28"/>
        </w:rPr>
        <w:t xml:space="preserve"> решения</w:t>
      </w:r>
      <w:r w:rsidR="0084660A" w:rsidRPr="000443E7">
        <w:rPr>
          <w:rFonts w:ascii="Times New Roman" w:hAnsi="Times New Roman" w:cs="Times New Roman"/>
          <w:sz w:val="28"/>
          <w:szCs w:val="28"/>
        </w:rPr>
        <w:t xml:space="preserve"> Совета депутатов</w:t>
      </w:r>
      <w:r w:rsidR="00B8689B" w:rsidRPr="000443E7">
        <w:rPr>
          <w:rFonts w:ascii="Times New Roman" w:hAnsi="Times New Roman" w:cs="Times New Roman"/>
          <w:sz w:val="28"/>
          <w:szCs w:val="28"/>
        </w:rPr>
        <w:t>.</w:t>
      </w:r>
    </w:p>
    <w:p w14:paraId="1EFEF8E9" w14:textId="77777777" w:rsidR="00DF2C14" w:rsidRPr="000443E7" w:rsidRDefault="000E7164" w:rsidP="00622321">
      <w:pPr>
        <w:spacing w:before="0" w:beforeAutospacing="0" w:after="0" w:afterAutospacing="0" w:line="240" w:lineRule="auto"/>
        <w:ind w:firstLine="851"/>
        <w:jc w:val="both"/>
        <w:rPr>
          <w:rFonts w:ascii="Times New Roman" w:hAnsi="Times New Roman" w:cs="Times New Roman"/>
          <w:sz w:val="28"/>
          <w:szCs w:val="28"/>
        </w:rPr>
      </w:pPr>
      <w:r w:rsidRPr="000443E7">
        <w:rPr>
          <w:rFonts w:ascii="Times New Roman" w:hAnsi="Times New Roman" w:cs="Times New Roman"/>
          <w:sz w:val="28"/>
          <w:szCs w:val="28"/>
        </w:rPr>
        <w:t>2</w:t>
      </w:r>
      <w:r w:rsidR="00FC415E" w:rsidRPr="000443E7">
        <w:rPr>
          <w:rFonts w:ascii="Times New Roman" w:hAnsi="Times New Roman" w:cs="Times New Roman"/>
          <w:sz w:val="28"/>
          <w:szCs w:val="28"/>
        </w:rPr>
        <w:t>.</w:t>
      </w:r>
      <w:r w:rsidR="0084660A" w:rsidRPr="000443E7">
        <w:rPr>
          <w:rFonts w:ascii="Times New Roman" w:hAnsi="Times New Roman" w:cs="Times New Roman"/>
          <w:sz w:val="28"/>
          <w:szCs w:val="28"/>
        </w:rPr>
        <w:t> </w:t>
      </w:r>
      <w:r w:rsidR="00FC415E" w:rsidRPr="000443E7">
        <w:rPr>
          <w:rFonts w:ascii="Times New Roman" w:hAnsi="Times New Roman" w:cs="Times New Roman"/>
          <w:sz w:val="28"/>
          <w:szCs w:val="28"/>
        </w:rPr>
        <w:t>Альтернативные проекты решений</w:t>
      </w:r>
      <w:r w:rsidR="0084660A" w:rsidRPr="000443E7">
        <w:rPr>
          <w:rFonts w:ascii="Times New Roman" w:hAnsi="Times New Roman" w:cs="Times New Roman"/>
          <w:sz w:val="28"/>
          <w:szCs w:val="28"/>
        </w:rPr>
        <w:t xml:space="preserve"> Совета депутатов</w:t>
      </w:r>
      <w:r w:rsidR="00FC415E" w:rsidRPr="000443E7">
        <w:rPr>
          <w:rFonts w:ascii="Times New Roman" w:hAnsi="Times New Roman" w:cs="Times New Roman"/>
          <w:sz w:val="28"/>
          <w:szCs w:val="28"/>
        </w:rPr>
        <w:t xml:space="preserve">, то есть проекты, предлагающие взаимоисключающие </w:t>
      </w:r>
      <w:r w:rsidR="00FC0FFC" w:rsidRPr="000443E7">
        <w:rPr>
          <w:rFonts w:ascii="Times New Roman" w:hAnsi="Times New Roman" w:cs="Times New Roman"/>
          <w:sz w:val="28"/>
          <w:szCs w:val="28"/>
        </w:rPr>
        <w:t xml:space="preserve">(различные) </w:t>
      </w:r>
      <w:r w:rsidR="00FC415E" w:rsidRPr="000443E7">
        <w:rPr>
          <w:rFonts w:ascii="Times New Roman" w:hAnsi="Times New Roman" w:cs="Times New Roman"/>
          <w:sz w:val="28"/>
          <w:szCs w:val="28"/>
        </w:rPr>
        <w:t xml:space="preserve">по своему содержанию </w:t>
      </w:r>
      <w:r w:rsidR="00FC0FFC" w:rsidRPr="000443E7">
        <w:rPr>
          <w:rFonts w:ascii="Times New Roman" w:hAnsi="Times New Roman" w:cs="Times New Roman"/>
          <w:sz w:val="28"/>
          <w:szCs w:val="28"/>
        </w:rPr>
        <w:t xml:space="preserve">способы регулирования </w:t>
      </w:r>
      <w:r w:rsidR="00DF2C14" w:rsidRPr="000443E7">
        <w:rPr>
          <w:rFonts w:ascii="Times New Roman" w:hAnsi="Times New Roman" w:cs="Times New Roman"/>
          <w:sz w:val="28"/>
          <w:szCs w:val="28"/>
        </w:rPr>
        <w:t xml:space="preserve">одних и тех же </w:t>
      </w:r>
      <w:r w:rsidR="00FC0FFC" w:rsidRPr="000443E7">
        <w:rPr>
          <w:rFonts w:ascii="Times New Roman" w:hAnsi="Times New Roman" w:cs="Times New Roman"/>
          <w:sz w:val="28"/>
          <w:szCs w:val="28"/>
        </w:rPr>
        <w:t>отношений</w:t>
      </w:r>
      <w:r w:rsidR="00F84D44" w:rsidRPr="000443E7">
        <w:rPr>
          <w:rFonts w:ascii="Times New Roman" w:hAnsi="Times New Roman" w:cs="Times New Roman"/>
          <w:sz w:val="28"/>
          <w:szCs w:val="28"/>
        </w:rPr>
        <w:t xml:space="preserve"> либо сходные (аналогичные) по </w:t>
      </w:r>
      <w:r w:rsidR="00CC5B37" w:rsidRPr="000443E7">
        <w:rPr>
          <w:rFonts w:ascii="Times New Roman" w:hAnsi="Times New Roman" w:cs="Times New Roman"/>
          <w:sz w:val="28"/>
          <w:szCs w:val="28"/>
        </w:rPr>
        <w:t>содержанию</w:t>
      </w:r>
      <w:r w:rsidR="00F84D44" w:rsidRPr="000443E7">
        <w:rPr>
          <w:rFonts w:ascii="Times New Roman" w:hAnsi="Times New Roman" w:cs="Times New Roman"/>
          <w:sz w:val="28"/>
          <w:szCs w:val="28"/>
        </w:rPr>
        <w:t xml:space="preserve"> </w:t>
      </w:r>
      <w:r w:rsidR="00DF2C14" w:rsidRPr="000443E7">
        <w:rPr>
          <w:rFonts w:ascii="Times New Roman" w:hAnsi="Times New Roman" w:cs="Times New Roman"/>
          <w:sz w:val="28"/>
          <w:szCs w:val="28"/>
        </w:rPr>
        <w:t>(способу регулировани</w:t>
      </w:r>
      <w:r w:rsidR="00A626A0" w:rsidRPr="000443E7">
        <w:rPr>
          <w:rFonts w:ascii="Times New Roman" w:hAnsi="Times New Roman" w:cs="Times New Roman"/>
          <w:sz w:val="28"/>
          <w:szCs w:val="28"/>
        </w:rPr>
        <w:t>я</w:t>
      </w:r>
      <w:r w:rsidR="00DF2C14" w:rsidRPr="000443E7">
        <w:rPr>
          <w:rFonts w:ascii="Times New Roman" w:hAnsi="Times New Roman" w:cs="Times New Roman"/>
          <w:sz w:val="28"/>
          <w:szCs w:val="28"/>
        </w:rPr>
        <w:t xml:space="preserve"> отношений) </w:t>
      </w:r>
      <w:r w:rsidR="00F84D44" w:rsidRPr="000443E7">
        <w:rPr>
          <w:rFonts w:ascii="Times New Roman" w:hAnsi="Times New Roman" w:cs="Times New Roman"/>
          <w:sz w:val="28"/>
          <w:szCs w:val="28"/>
        </w:rPr>
        <w:t>проекты</w:t>
      </w:r>
      <w:r w:rsidR="00FC415E" w:rsidRPr="000443E7">
        <w:rPr>
          <w:rFonts w:ascii="Times New Roman" w:hAnsi="Times New Roman" w:cs="Times New Roman"/>
          <w:sz w:val="28"/>
          <w:szCs w:val="28"/>
        </w:rPr>
        <w:t xml:space="preserve">, рассматриваются в рамках одного вопроса повестки </w:t>
      </w:r>
      <w:r w:rsidR="0084660A" w:rsidRPr="000443E7">
        <w:rPr>
          <w:rFonts w:ascii="Times New Roman" w:hAnsi="Times New Roman" w:cs="Times New Roman"/>
          <w:sz w:val="28"/>
          <w:szCs w:val="28"/>
        </w:rPr>
        <w:t>заседания</w:t>
      </w:r>
      <w:r w:rsidR="00FC415E" w:rsidRPr="000443E7">
        <w:rPr>
          <w:rFonts w:ascii="Times New Roman" w:hAnsi="Times New Roman" w:cs="Times New Roman"/>
          <w:sz w:val="28"/>
          <w:szCs w:val="28"/>
        </w:rPr>
        <w:t xml:space="preserve">. </w:t>
      </w:r>
    </w:p>
    <w:p w14:paraId="369FBCB7" w14:textId="77777777" w:rsidR="00FC415E" w:rsidRPr="000443E7" w:rsidRDefault="00DF2C14" w:rsidP="00622321">
      <w:pPr>
        <w:spacing w:before="0" w:beforeAutospacing="0" w:after="0" w:afterAutospacing="0" w:line="240" w:lineRule="auto"/>
        <w:ind w:firstLine="851"/>
        <w:jc w:val="both"/>
        <w:rPr>
          <w:rFonts w:ascii="Times New Roman" w:hAnsi="Times New Roman" w:cs="Times New Roman"/>
          <w:sz w:val="28"/>
          <w:szCs w:val="28"/>
        </w:rPr>
      </w:pPr>
      <w:r w:rsidRPr="000443E7">
        <w:rPr>
          <w:rFonts w:ascii="Times New Roman" w:hAnsi="Times New Roman" w:cs="Times New Roman"/>
          <w:sz w:val="28"/>
          <w:szCs w:val="28"/>
        </w:rPr>
        <w:t>Идентичные проекты решений Совета депутатов, то есть проекты, внесенные разными субъектами правотворческой инициативы, тождественные по тексту, рассматриваются как один проект.</w:t>
      </w:r>
    </w:p>
    <w:p w14:paraId="2917898E" w14:textId="0066952C" w:rsidR="00EC53F7" w:rsidRPr="000443E7" w:rsidRDefault="000E7164" w:rsidP="00622321">
      <w:pPr>
        <w:spacing w:before="0" w:beforeAutospacing="0" w:after="0" w:afterAutospacing="0" w:line="240" w:lineRule="auto"/>
        <w:ind w:firstLine="851"/>
        <w:jc w:val="both"/>
        <w:rPr>
          <w:rFonts w:ascii="Times New Roman" w:hAnsi="Times New Roman" w:cs="Times New Roman"/>
          <w:sz w:val="28"/>
          <w:szCs w:val="28"/>
        </w:rPr>
      </w:pPr>
      <w:r w:rsidRPr="000443E7">
        <w:rPr>
          <w:rFonts w:ascii="Times New Roman" w:hAnsi="Times New Roman" w:cs="Times New Roman"/>
          <w:sz w:val="28"/>
          <w:szCs w:val="28"/>
        </w:rPr>
        <w:t>3</w:t>
      </w:r>
      <w:r w:rsidR="00EC53F7" w:rsidRPr="000443E7">
        <w:rPr>
          <w:rFonts w:ascii="Times New Roman" w:hAnsi="Times New Roman" w:cs="Times New Roman"/>
          <w:sz w:val="28"/>
          <w:szCs w:val="28"/>
        </w:rPr>
        <w:t xml:space="preserve">. Особенности рассмотрения проектов отдельных решений Совета депутатов могут быть предусмотрены федеральными законами, законами города Москвы, Уставом </w:t>
      </w:r>
      <w:r w:rsidR="00EC53F7" w:rsidRPr="000443E7">
        <w:rPr>
          <w:rFonts w:ascii="Times New Roman" w:hAnsi="Times New Roman" w:cs="Times New Roman"/>
          <w:iCs/>
          <w:sz w:val="28"/>
          <w:szCs w:val="28"/>
        </w:rPr>
        <w:t>муниципального округа</w:t>
      </w:r>
      <w:r w:rsidR="00EC53F7" w:rsidRPr="000443E7">
        <w:rPr>
          <w:rFonts w:ascii="Times New Roman" w:hAnsi="Times New Roman" w:cs="Times New Roman"/>
          <w:sz w:val="28"/>
          <w:szCs w:val="28"/>
        </w:rPr>
        <w:t>, решениями Совета депутатов</w:t>
      </w:r>
      <w:r w:rsidR="00C44398" w:rsidRPr="000443E7">
        <w:rPr>
          <w:rFonts w:ascii="Times New Roman" w:hAnsi="Times New Roman" w:cs="Times New Roman"/>
          <w:sz w:val="28"/>
          <w:szCs w:val="28"/>
        </w:rPr>
        <w:t>,</w:t>
      </w:r>
      <w:r w:rsidR="00EC53F7" w:rsidRPr="000443E7">
        <w:rPr>
          <w:rFonts w:ascii="Times New Roman" w:hAnsi="Times New Roman" w:cs="Times New Roman"/>
          <w:sz w:val="28"/>
          <w:szCs w:val="28"/>
        </w:rPr>
        <w:t xml:space="preserve"> настоящим Регламентом.</w:t>
      </w:r>
    </w:p>
    <w:p w14:paraId="0704D499" w14:textId="77777777" w:rsidR="00484A3A" w:rsidRPr="000443E7" w:rsidRDefault="003036FE" w:rsidP="00622321">
      <w:pPr>
        <w:spacing w:before="0" w:beforeAutospacing="0" w:after="0" w:afterAutospacing="0" w:line="240" w:lineRule="auto"/>
        <w:ind w:firstLine="851"/>
        <w:jc w:val="both"/>
        <w:rPr>
          <w:rFonts w:ascii="Times New Roman" w:hAnsi="Times New Roman" w:cs="Times New Roman"/>
          <w:sz w:val="28"/>
          <w:szCs w:val="28"/>
        </w:rPr>
      </w:pPr>
      <w:r w:rsidRPr="000443E7">
        <w:rPr>
          <w:rFonts w:ascii="Times New Roman" w:hAnsi="Times New Roman" w:cs="Times New Roman"/>
          <w:sz w:val="28"/>
          <w:szCs w:val="28"/>
        </w:rPr>
        <w:t>4. </w:t>
      </w:r>
      <w:r w:rsidR="00484A3A" w:rsidRPr="000443E7">
        <w:rPr>
          <w:rFonts w:ascii="Times New Roman" w:hAnsi="Times New Roman" w:cs="Times New Roman"/>
          <w:sz w:val="28"/>
          <w:szCs w:val="28"/>
        </w:rPr>
        <w:t xml:space="preserve">Проект решения Совета депутатов может быть рассмотрен на одном или нескольких заседаниях Совета депутатов. </w:t>
      </w:r>
    </w:p>
    <w:p w14:paraId="5F5C940C" w14:textId="77777777" w:rsidR="003036FE" w:rsidRPr="000443E7" w:rsidRDefault="00484A3A" w:rsidP="00622321">
      <w:pPr>
        <w:spacing w:before="0" w:beforeAutospacing="0" w:after="0" w:afterAutospacing="0" w:line="240" w:lineRule="auto"/>
        <w:ind w:firstLine="851"/>
        <w:jc w:val="both"/>
        <w:rPr>
          <w:rFonts w:ascii="Times New Roman" w:hAnsi="Times New Roman" w:cs="Times New Roman"/>
          <w:sz w:val="28"/>
          <w:szCs w:val="28"/>
        </w:rPr>
      </w:pPr>
      <w:r w:rsidRPr="000443E7">
        <w:rPr>
          <w:rFonts w:ascii="Times New Roman" w:hAnsi="Times New Roman" w:cs="Times New Roman"/>
          <w:sz w:val="28"/>
          <w:szCs w:val="28"/>
        </w:rPr>
        <w:t>Проект решения Совета депутатов может быть рассмотрен на ближайшем заседании Совета депутатов либо на следующих заседаниях Совета депутатов, в том числе в соответствии с планом работы.</w:t>
      </w:r>
    </w:p>
    <w:p w14:paraId="7DA87F79" w14:textId="77777777" w:rsidR="00066D8D" w:rsidRPr="000443E7" w:rsidRDefault="00066D8D" w:rsidP="00622321">
      <w:pPr>
        <w:spacing w:before="0" w:beforeAutospacing="0" w:after="0" w:afterAutospacing="0" w:line="240" w:lineRule="auto"/>
        <w:ind w:firstLine="851"/>
        <w:jc w:val="both"/>
        <w:rPr>
          <w:rFonts w:ascii="Times New Roman" w:hAnsi="Times New Roman" w:cs="Times New Roman"/>
          <w:b/>
          <w:sz w:val="28"/>
          <w:szCs w:val="28"/>
        </w:rPr>
      </w:pPr>
    </w:p>
    <w:p w14:paraId="442F5379" w14:textId="258BF2D7" w:rsidR="00B8689B" w:rsidRPr="006623A6" w:rsidRDefault="00B8689B"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w:t>
      </w:r>
      <w:r w:rsidR="00174165" w:rsidRPr="006623A6">
        <w:rPr>
          <w:rFonts w:ascii="Times New Roman" w:hAnsi="Times New Roman" w:cs="Times New Roman"/>
          <w:b/>
          <w:sz w:val="28"/>
          <w:szCs w:val="28"/>
        </w:rPr>
        <w:t>татья</w:t>
      </w:r>
      <w:r w:rsidR="001010F0"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7</w:t>
      </w:r>
      <w:r w:rsidR="001010F0" w:rsidRPr="006623A6">
        <w:rPr>
          <w:rFonts w:ascii="Times New Roman" w:hAnsi="Times New Roman" w:cs="Times New Roman"/>
          <w:b/>
          <w:sz w:val="28"/>
          <w:szCs w:val="28"/>
        </w:rPr>
        <w:t>. </w:t>
      </w:r>
      <w:r w:rsidR="00E05B63" w:rsidRPr="006623A6">
        <w:rPr>
          <w:rFonts w:ascii="Times New Roman" w:hAnsi="Times New Roman" w:cs="Times New Roman"/>
          <w:b/>
          <w:sz w:val="28"/>
          <w:szCs w:val="28"/>
        </w:rPr>
        <w:t>Представление проекта решения Совета депутатов (д</w:t>
      </w:r>
      <w:r w:rsidR="001010F0" w:rsidRPr="006623A6">
        <w:rPr>
          <w:rFonts w:ascii="Times New Roman" w:hAnsi="Times New Roman" w:cs="Times New Roman"/>
          <w:b/>
          <w:sz w:val="28"/>
          <w:szCs w:val="28"/>
        </w:rPr>
        <w:t>оклад и содоклады по проекту решения Совета депутатов</w:t>
      </w:r>
      <w:r w:rsidR="00E05B63" w:rsidRPr="006623A6">
        <w:rPr>
          <w:rFonts w:ascii="Times New Roman" w:hAnsi="Times New Roman" w:cs="Times New Roman"/>
          <w:b/>
          <w:sz w:val="28"/>
          <w:szCs w:val="28"/>
        </w:rPr>
        <w:t>)</w:t>
      </w:r>
    </w:p>
    <w:p w14:paraId="66A20F03" w14:textId="77777777" w:rsidR="00F90481" w:rsidRPr="006623A6" w:rsidRDefault="00F90481" w:rsidP="00622321">
      <w:pPr>
        <w:spacing w:before="0" w:beforeAutospacing="0" w:after="0" w:afterAutospacing="0" w:line="240" w:lineRule="auto"/>
        <w:ind w:firstLine="851"/>
        <w:jc w:val="both"/>
        <w:rPr>
          <w:rFonts w:ascii="Times New Roman" w:hAnsi="Times New Roman" w:cs="Times New Roman"/>
          <w:sz w:val="28"/>
          <w:szCs w:val="28"/>
        </w:rPr>
      </w:pPr>
    </w:p>
    <w:p w14:paraId="7226DFEC" w14:textId="77777777" w:rsidR="00E05B63" w:rsidRPr="006623A6" w:rsidRDefault="00F9048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65179D" w:rsidRPr="006623A6">
        <w:rPr>
          <w:rFonts w:ascii="Times New Roman" w:hAnsi="Times New Roman" w:cs="Times New Roman"/>
          <w:sz w:val="28"/>
          <w:szCs w:val="28"/>
        </w:rPr>
        <w:t> </w:t>
      </w:r>
      <w:r w:rsidR="001B1C7C" w:rsidRPr="006623A6">
        <w:rPr>
          <w:rFonts w:ascii="Times New Roman" w:hAnsi="Times New Roman" w:cs="Times New Roman"/>
          <w:sz w:val="28"/>
          <w:szCs w:val="28"/>
        </w:rPr>
        <w:t>На заседании Совета депутатов п</w:t>
      </w:r>
      <w:r w:rsidR="00E05B63" w:rsidRPr="006623A6">
        <w:rPr>
          <w:rFonts w:ascii="Times New Roman" w:hAnsi="Times New Roman" w:cs="Times New Roman"/>
          <w:sz w:val="28"/>
          <w:szCs w:val="28"/>
        </w:rPr>
        <w:t>роект решения Совета депутатов представляет редактор соответствующего проекта (докладчик).</w:t>
      </w:r>
      <w:r w:rsidR="00317005" w:rsidRPr="006623A6">
        <w:rPr>
          <w:rFonts w:ascii="Times New Roman" w:hAnsi="Times New Roman" w:cs="Times New Roman"/>
          <w:sz w:val="28"/>
          <w:szCs w:val="28"/>
        </w:rPr>
        <w:t xml:space="preserve"> </w:t>
      </w:r>
    </w:p>
    <w:p w14:paraId="586947E9" w14:textId="77777777" w:rsidR="009002D4" w:rsidRPr="006623A6" w:rsidRDefault="009002D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E05B63" w:rsidRPr="006623A6">
        <w:rPr>
          <w:rFonts w:ascii="Times New Roman" w:hAnsi="Times New Roman" w:cs="Times New Roman"/>
          <w:sz w:val="28"/>
          <w:szCs w:val="28"/>
        </w:rPr>
        <w:t>Редактором проекта решения Совета депутатов является лицо, непосредственно разработавшее такой проект (являющееся автором его текста)</w:t>
      </w:r>
      <w:r w:rsidRPr="006623A6">
        <w:rPr>
          <w:rFonts w:ascii="Times New Roman" w:hAnsi="Times New Roman" w:cs="Times New Roman"/>
          <w:sz w:val="28"/>
          <w:szCs w:val="28"/>
        </w:rPr>
        <w:t xml:space="preserve"> и определяемое в соответствии с настоящим пунктом. </w:t>
      </w:r>
    </w:p>
    <w:p w14:paraId="59F89421" w14:textId="3F07E77C" w:rsidR="00E23C78" w:rsidRPr="006623A6" w:rsidRDefault="00E23C7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Редактором проекта решения Совета депутатов, внесенного депутатом, является соответствующий депутат. В случае если депутат не может лично представить проект решения Совета депутатов, он вправе обратиться к главе </w:t>
      </w:r>
      <w:r w:rsidRPr="000443E7">
        <w:rPr>
          <w:rFonts w:ascii="Times New Roman" w:hAnsi="Times New Roman" w:cs="Times New Roman"/>
          <w:sz w:val="28"/>
          <w:szCs w:val="28"/>
        </w:rPr>
        <w:t>муниципального округа</w:t>
      </w:r>
      <w:r w:rsidRPr="006623A6">
        <w:rPr>
          <w:rFonts w:ascii="Times New Roman" w:hAnsi="Times New Roman" w:cs="Times New Roman"/>
          <w:sz w:val="28"/>
          <w:szCs w:val="28"/>
        </w:rPr>
        <w:t xml:space="preserve">, лицу, исполняющему его полномочия, с просьбой отложить рассмотрение внесенного им проекта решения Совета депутатов </w:t>
      </w:r>
      <w:r w:rsidR="001B1C7C" w:rsidRPr="006623A6">
        <w:rPr>
          <w:rFonts w:ascii="Times New Roman" w:hAnsi="Times New Roman" w:cs="Times New Roman"/>
          <w:sz w:val="28"/>
          <w:szCs w:val="28"/>
        </w:rPr>
        <w:t>на другое заседание Совета депутатов</w:t>
      </w:r>
      <w:r w:rsidRPr="006623A6">
        <w:rPr>
          <w:rFonts w:ascii="Times New Roman" w:hAnsi="Times New Roman" w:cs="Times New Roman"/>
          <w:sz w:val="28"/>
          <w:szCs w:val="28"/>
        </w:rPr>
        <w:t xml:space="preserve"> или разрешить председательствующему представить такой проект решения Совета депутатов</w:t>
      </w:r>
      <w:r w:rsidR="001B1C7C" w:rsidRPr="006623A6">
        <w:rPr>
          <w:rFonts w:ascii="Times New Roman" w:hAnsi="Times New Roman" w:cs="Times New Roman"/>
          <w:sz w:val="28"/>
          <w:szCs w:val="28"/>
        </w:rPr>
        <w:t xml:space="preserve"> на заседании Совета депутатов</w:t>
      </w:r>
      <w:r w:rsidRPr="006623A6">
        <w:rPr>
          <w:rFonts w:ascii="Times New Roman" w:hAnsi="Times New Roman" w:cs="Times New Roman"/>
          <w:sz w:val="28"/>
          <w:szCs w:val="28"/>
        </w:rPr>
        <w:t>.</w:t>
      </w:r>
    </w:p>
    <w:p w14:paraId="305791B4" w14:textId="70CDB685" w:rsidR="00E23C78" w:rsidRPr="006623A6" w:rsidRDefault="001B1C7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Редакторами проекта решения Совета депутатов, внесенного группой депутатов, депутатской группой, являются участники соответствующей группы депутатов, депутатской группы. Проект решения Совета депутатов, внесенный группой депутатов, представляет на заседании Совета депутатов один из участников такой группы</w:t>
      </w:r>
      <w:r w:rsidR="00431AB8" w:rsidRPr="006623A6">
        <w:rPr>
          <w:rFonts w:ascii="Times New Roman" w:hAnsi="Times New Roman" w:cs="Times New Roman"/>
          <w:sz w:val="28"/>
          <w:szCs w:val="28"/>
        </w:rPr>
        <w:t xml:space="preserve"> по их решению, </w:t>
      </w:r>
      <w:r w:rsidRPr="006623A6">
        <w:rPr>
          <w:rFonts w:ascii="Times New Roman" w:hAnsi="Times New Roman" w:cs="Times New Roman"/>
          <w:sz w:val="28"/>
          <w:szCs w:val="28"/>
        </w:rPr>
        <w:t>а внесенный депутатской группой –</w:t>
      </w:r>
      <w:r w:rsidR="00431AB8" w:rsidRPr="006623A6">
        <w:rPr>
          <w:rFonts w:ascii="Times New Roman" w:hAnsi="Times New Roman" w:cs="Times New Roman"/>
          <w:sz w:val="28"/>
          <w:szCs w:val="28"/>
        </w:rPr>
        <w:t xml:space="preserve"> </w:t>
      </w:r>
      <w:r w:rsidRPr="006623A6">
        <w:rPr>
          <w:rFonts w:ascii="Times New Roman" w:hAnsi="Times New Roman" w:cs="Times New Roman"/>
          <w:sz w:val="28"/>
          <w:szCs w:val="28"/>
        </w:rPr>
        <w:t>один из участников такой группы, уполномоченный в соответствии с пунктом</w:t>
      </w:r>
      <w:r w:rsidR="00431AB8" w:rsidRPr="006623A6">
        <w:rPr>
          <w:rFonts w:ascii="Times New Roman" w:hAnsi="Times New Roman" w:cs="Times New Roman"/>
          <w:sz w:val="28"/>
          <w:szCs w:val="28"/>
        </w:rPr>
        <w:t> </w:t>
      </w:r>
      <w:r w:rsidRPr="006623A6">
        <w:rPr>
          <w:rFonts w:ascii="Times New Roman" w:hAnsi="Times New Roman" w:cs="Times New Roman"/>
          <w:sz w:val="28"/>
          <w:szCs w:val="28"/>
        </w:rPr>
        <w:t>9 статьи</w:t>
      </w:r>
      <w:r w:rsidR="00431AB8" w:rsidRPr="006623A6">
        <w:rPr>
          <w:rFonts w:ascii="Times New Roman" w:hAnsi="Times New Roman" w:cs="Times New Roman"/>
          <w:sz w:val="28"/>
          <w:szCs w:val="28"/>
        </w:rPr>
        <w:t> </w:t>
      </w:r>
      <w:r w:rsidR="00D94E10" w:rsidRPr="006623A6">
        <w:rPr>
          <w:rFonts w:ascii="Times New Roman" w:hAnsi="Times New Roman" w:cs="Times New Roman"/>
          <w:sz w:val="28"/>
          <w:szCs w:val="28"/>
        </w:rPr>
        <w:t>5</w:t>
      </w:r>
      <w:r w:rsidR="00D94E10">
        <w:rPr>
          <w:rFonts w:ascii="Times New Roman" w:hAnsi="Times New Roman" w:cs="Times New Roman"/>
          <w:sz w:val="28"/>
          <w:szCs w:val="28"/>
        </w:rPr>
        <w:t>5</w:t>
      </w:r>
      <w:r w:rsidR="00D94E10" w:rsidRPr="006623A6">
        <w:rPr>
          <w:rFonts w:ascii="Times New Roman" w:hAnsi="Times New Roman" w:cs="Times New Roman"/>
          <w:sz w:val="28"/>
          <w:szCs w:val="28"/>
        </w:rPr>
        <w:t xml:space="preserve"> </w:t>
      </w:r>
      <w:r w:rsidRPr="006623A6">
        <w:rPr>
          <w:rFonts w:ascii="Times New Roman" w:hAnsi="Times New Roman" w:cs="Times New Roman"/>
          <w:sz w:val="28"/>
          <w:szCs w:val="28"/>
        </w:rPr>
        <w:t>настоящего Регламента.</w:t>
      </w:r>
    </w:p>
    <w:p w14:paraId="2A7D6675" w14:textId="77777777" w:rsidR="00431AB8" w:rsidRPr="006623A6" w:rsidRDefault="00431AB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Редактором проекта решения Совета депутатов, внесенного постоянной комиссией, является председатель такой комисси</w:t>
      </w:r>
      <w:r w:rsidR="00A626A0" w:rsidRPr="006623A6">
        <w:rPr>
          <w:rFonts w:ascii="Times New Roman" w:hAnsi="Times New Roman" w:cs="Times New Roman"/>
          <w:sz w:val="28"/>
          <w:szCs w:val="28"/>
        </w:rPr>
        <w:t>и</w:t>
      </w:r>
      <w:r w:rsidRPr="006623A6">
        <w:rPr>
          <w:rFonts w:ascii="Times New Roman" w:hAnsi="Times New Roman" w:cs="Times New Roman"/>
          <w:sz w:val="28"/>
          <w:szCs w:val="28"/>
        </w:rPr>
        <w:t xml:space="preserve"> или другой уполномоченный в соответствии с Положением об этой комиссии ее член.</w:t>
      </w:r>
    </w:p>
    <w:p w14:paraId="27D05598" w14:textId="6285C289" w:rsidR="00431AB8" w:rsidRPr="006623A6" w:rsidRDefault="00431AB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Редактором проекта решения Совета депутатов, внесенного </w:t>
      </w:r>
      <w:r w:rsidRPr="006623A6">
        <w:rPr>
          <w:rFonts w:ascii="Times New Roman" w:hAnsi="Times New Roman" w:cs="Times New Roman"/>
          <w:bCs/>
          <w:sz w:val="28"/>
          <w:szCs w:val="28"/>
          <w:lang w:eastAsia="ru-RU"/>
        </w:rPr>
        <w:t xml:space="preserve">главой </w:t>
      </w:r>
      <w:r w:rsidRPr="00280C63">
        <w:rPr>
          <w:rFonts w:ascii="Times New Roman" w:hAnsi="Times New Roman" w:cs="Times New Roman"/>
          <w:bCs/>
          <w:iCs/>
          <w:sz w:val="28"/>
          <w:szCs w:val="28"/>
          <w:lang w:eastAsia="ru-RU"/>
        </w:rPr>
        <w:t>муниципального округа</w:t>
      </w:r>
      <w:r w:rsidR="00FC45CE" w:rsidRPr="006623A6">
        <w:rPr>
          <w:rFonts w:ascii="Times New Roman" w:hAnsi="Times New Roman" w:cs="Times New Roman"/>
          <w:bCs/>
          <w:sz w:val="28"/>
          <w:szCs w:val="28"/>
          <w:lang w:eastAsia="ru-RU"/>
        </w:rPr>
        <w:t xml:space="preserve">, лицом, осуществляющим его полномочия, является глава </w:t>
      </w:r>
      <w:r w:rsidR="00FC45CE" w:rsidRPr="00280C63">
        <w:rPr>
          <w:rFonts w:ascii="Times New Roman" w:hAnsi="Times New Roman" w:cs="Times New Roman"/>
          <w:bCs/>
          <w:iCs/>
          <w:sz w:val="28"/>
          <w:szCs w:val="28"/>
          <w:lang w:eastAsia="ru-RU"/>
        </w:rPr>
        <w:t>муниципального округа</w:t>
      </w:r>
      <w:r w:rsidR="00FC45CE" w:rsidRPr="006623A6">
        <w:rPr>
          <w:rFonts w:ascii="Times New Roman" w:hAnsi="Times New Roman" w:cs="Times New Roman"/>
          <w:bCs/>
          <w:sz w:val="28"/>
          <w:szCs w:val="28"/>
          <w:lang w:eastAsia="ru-RU"/>
        </w:rPr>
        <w:t xml:space="preserve">, лицо, исполняющее его полномочия, </w:t>
      </w:r>
      <w:r w:rsidR="00FC45CE" w:rsidRPr="00527D79">
        <w:rPr>
          <w:rFonts w:ascii="Times New Roman" w:hAnsi="Times New Roman" w:cs="Times New Roman"/>
          <w:bCs/>
          <w:sz w:val="28"/>
          <w:szCs w:val="28"/>
          <w:lang w:eastAsia="ru-RU"/>
        </w:rPr>
        <w:t>или</w:t>
      </w:r>
      <w:r w:rsidR="00FC45CE" w:rsidRPr="004A1957">
        <w:rPr>
          <w:rFonts w:ascii="Times New Roman" w:hAnsi="Times New Roman" w:cs="Times New Roman"/>
          <w:bCs/>
          <w:sz w:val="28"/>
          <w:szCs w:val="28"/>
          <w:lang w:eastAsia="ru-RU"/>
        </w:rPr>
        <w:t xml:space="preserve"> </w:t>
      </w:r>
      <w:r w:rsidR="00FC45CE" w:rsidRPr="00280C63">
        <w:rPr>
          <w:rFonts w:ascii="Times New Roman" w:hAnsi="Times New Roman" w:cs="Times New Roman"/>
          <w:iCs/>
          <w:sz w:val="28"/>
          <w:szCs w:val="28"/>
        </w:rPr>
        <w:t>муниципальный служащий</w:t>
      </w:r>
      <w:r w:rsidR="00FC45CE" w:rsidRPr="004A1957">
        <w:rPr>
          <w:rFonts w:ascii="Times New Roman" w:hAnsi="Times New Roman" w:cs="Times New Roman"/>
          <w:i/>
          <w:iCs/>
          <w:sz w:val="28"/>
          <w:szCs w:val="28"/>
        </w:rPr>
        <w:t xml:space="preserve"> </w:t>
      </w:r>
      <w:r w:rsidR="00280C63">
        <w:rPr>
          <w:rFonts w:ascii="Times New Roman" w:hAnsi="Times New Roman" w:cs="Times New Roman"/>
          <w:sz w:val="28"/>
          <w:szCs w:val="28"/>
        </w:rPr>
        <w:t>а</w:t>
      </w:r>
      <w:r w:rsidR="00FC45CE" w:rsidRPr="00527D79">
        <w:rPr>
          <w:rFonts w:ascii="Times New Roman" w:hAnsi="Times New Roman" w:cs="Times New Roman"/>
          <w:sz w:val="28"/>
          <w:szCs w:val="28"/>
        </w:rPr>
        <w:t>ппарата Совета депутатов, определенный главой</w:t>
      </w:r>
      <w:r w:rsidR="00FC45CE" w:rsidRPr="006623A6">
        <w:rPr>
          <w:rFonts w:ascii="Times New Roman" w:hAnsi="Times New Roman" w:cs="Times New Roman"/>
          <w:i/>
          <w:iCs/>
          <w:sz w:val="28"/>
          <w:szCs w:val="28"/>
        </w:rPr>
        <w:t xml:space="preserve"> </w:t>
      </w:r>
      <w:r w:rsidR="00FC45CE" w:rsidRPr="00280C63">
        <w:rPr>
          <w:rFonts w:ascii="Times New Roman" w:hAnsi="Times New Roman" w:cs="Times New Roman"/>
          <w:iCs/>
          <w:sz w:val="28"/>
          <w:szCs w:val="28"/>
        </w:rPr>
        <w:t>муниципального округа</w:t>
      </w:r>
      <w:r w:rsidR="00FC45CE" w:rsidRPr="006623A6">
        <w:rPr>
          <w:rFonts w:ascii="Times New Roman" w:hAnsi="Times New Roman" w:cs="Times New Roman"/>
          <w:i/>
          <w:iCs/>
          <w:sz w:val="28"/>
          <w:szCs w:val="28"/>
        </w:rPr>
        <w:t>.</w:t>
      </w:r>
    </w:p>
    <w:p w14:paraId="3CE40F00" w14:textId="77777777" w:rsidR="00167E69" w:rsidRPr="006623A6" w:rsidRDefault="00167E6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bCs/>
          <w:sz w:val="28"/>
          <w:szCs w:val="28"/>
          <w:lang w:eastAsia="ru-RU"/>
        </w:rPr>
        <w:t xml:space="preserve">Редактором проекта решения Совета депутатов, внесенного органом территориального общественного самоуправления, </w:t>
      </w:r>
      <w:r w:rsidR="00A626A0" w:rsidRPr="006623A6">
        <w:rPr>
          <w:rFonts w:ascii="Times New Roman" w:hAnsi="Times New Roman" w:cs="Times New Roman"/>
          <w:bCs/>
          <w:sz w:val="28"/>
          <w:szCs w:val="28"/>
          <w:lang w:eastAsia="ru-RU"/>
        </w:rPr>
        <w:t xml:space="preserve">в том числе в порядке правотворческой инициативы, </w:t>
      </w:r>
      <w:r w:rsidRPr="006623A6">
        <w:rPr>
          <w:rFonts w:ascii="Times New Roman" w:hAnsi="Times New Roman" w:cs="Times New Roman"/>
          <w:bCs/>
          <w:sz w:val="28"/>
          <w:szCs w:val="28"/>
          <w:lang w:eastAsia="ru-RU"/>
        </w:rPr>
        <w:t>является представитель соответствующего органа, уполномоченный в соответствии уставом территориального</w:t>
      </w:r>
      <w:r w:rsidRPr="006623A6">
        <w:rPr>
          <w:rFonts w:ascii="Times New Roman" w:hAnsi="Times New Roman" w:cs="Times New Roman"/>
          <w:bCs/>
          <w:i/>
          <w:iCs/>
          <w:sz w:val="28"/>
          <w:szCs w:val="28"/>
          <w:lang w:eastAsia="ru-RU"/>
        </w:rPr>
        <w:t xml:space="preserve"> </w:t>
      </w:r>
      <w:r w:rsidRPr="006623A6">
        <w:rPr>
          <w:rFonts w:ascii="Times New Roman" w:hAnsi="Times New Roman" w:cs="Times New Roman"/>
          <w:bCs/>
          <w:sz w:val="28"/>
          <w:szCs w:val="28"/>
          <w:lang w:eastAsia="ru-RU"/>
        </w:rPr>
        <w:t>общественного самоуправления.</w:t>
      </w:r>
    </w:p>
    <w:p w14:paraId="142054EF" w14:textId="7350F4CC" w:rsidR="009002D4" w:rsidRPr="006623A6" w:rsidRDefault="00FC45C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bCs/>
          <w:sz w:val="28"/>
          <w:szCs w:val="28"/>
          <w:lang w:eastAsia="ru-RU"/>
        </w:rPr>
        <w:t xml:space="preserve">Редактором проекта решения Совета депутатов, внесенного </w:t>
      </w:r>
      <w:r w:rsidR="009002D4" w:rsidRPr="006623A6">
        <w:rPr>
          <w:rFonts w:ascii="Times New Roman" w:hAnsi="Times New Roman" w:cs="Times New Roman"/>
          <w:bCs/>
          <w:sz w:val="28"/>
          <w:szCs w:val="28"/>
          <w:lang w:eastAsia="ru-RU"/>
        </w:rPr>
        <w:t>инициативн</w:t>
      </w:r>
      <w:r w:rsidR="00167E69" w:rsidRPr="006623A6">
        <w:rPr>
          <w:rFonts w:ascii="Times New Roman" w:hAnsi="Times New Roman" w:cs="Times New Roman"/>
          <w:bCs/>
          <w:sz w:val="28"/>
          <w:szCs w:val="28"/>
          <w:lang w:eastAsia="ru-RU"/>
        </w:rPr>
        <w:t>ой</w:t>
      </w:r>
      <w:r w:rsidR="009002D4" w:rsidRPr="006623A6">
        <w:rPr>
          <w:rFonts w:ascii="Times New Roman" w:hAnsi="Times New Roman" w:cs="Times New Roman"/>
          <w:bCs/>
          <w:sz w:val="28"/>
          <w:szCs w:val="28"/>
          <w:lang w:eastAsia="ru-RU"/>
        </w:rPr>
        <w:t xml:space="preserve"> групп</w:t>
      </w:r>
      <w:r w:rsidR="00167E69" w:rsidRPr="006623A6">
        <w:rPr>
          <w:rFonts w:ascii="Times New Roman" w:hAnsi="Times New Roman" w:cs="Times New Roman"/>
          <w:bCs/>
          <w:sz w:val="28"/>
          <w:szCs w:val="28"/>
          <w:lang w:eastAsia="ru-RU"/>
        </w:rPr>
        <w:t>ой</w:t>
      </w:r>
      <w:r w:rsidR="009002D4" w:rsidRPr="006623A6">
        <w:rPr>
          <w:rFonts w:ascii="Times New Roman" w:hAnsi="Times New Roman" w:cs="Times New Roman"/>
          <w:bCs/>
          <w:sz w:val="28"/>
          <w:szCs w:val="28"/>
          <w:lang w:eastAsia="ru-RU"/>
        </w:rPr>
        <w:t xml:space="preserve"> граждан</w:t>
      </w:r>
      <w:r w:rsidR="00A626A0" w:rsidRPr="006623A6">
        <w:rPr>
          <w:rFonts w:ascii="Times New Roman" w:hAnsi="Times New Roman" w:cs="Times New Roman"/>
          <w:bCs/>
          <w:sz w:val="28"/>
          <w:szCs w:val="28"/>
          <w:lang w:eastAsia="ru-RU"/>
        </w:rPr>
        <w:t xml:space="preserve"> в порядке правотворческой инициативы</w:t>
      </w:r>
      <w:r w:rsidRPr="006623A6">
        <w:rPr>
          <w:rFonts w:ascii="Times New Roman" w:hAnsi="Times New Roman" w:cs="Times New Roman"/>
          <w:bCs/>
          <w:sz w:val="28"/>
          <w:szCs w:val="28"/>
          <w:lang w:eastAsia="ru-RU"/>
        </w:rPr>
        <w:t xml:space="preserve">, является </w:t>
      </w:r>
      <w:r w:rsidR="00167E69" w:rsidRPr="006623A6">
        <w:rPr>
          <w:rFonts w:ascii="Times New Roman" w:hAnsi="Times New Roman" w:cs="Times New Roman"/>
          <w:bCs/>
          <w:sz w:val="28"/>
          <w:szCs w:val="28"/>
          <w:lang w:eastAsia="ru-RU"/>
        </w:rPr>
        <w:t xml:space="preserve">представитель указанной группы, </w:t>
      </w:r>
      <w:r w:rsidRPr="006623A6">
        <w:rPr>
          <w:rFonts w:ascii="Times New Roman" w:hAnsi="Times New Roman" w:cs="Times New Roman"/>
          <w:bCs/>
          <w:sz w:val="28"/>
          <w:szCs w:val="28"/>
          <w:lang w:eastAsia="ru-RU"/>
        </w:rPr>
        <w:t xml:space="preserve">уполномоченный </w:t>
      </w:r>
      <w:r w:rsidR="00167E69" w:rsidRPr="006623A6">
        <w:rPr>
          <w:rFonts w:ascii="Times New Roman" w:hAnsi="Times New Roman" w:cs="Times New Roman"/>
          <w:bCs/>
          <w:sz w:val="28"/>
          <w:szCs w:val="28"/>
          <w:lang w:eastAsia="ru-RU"/>
        </w:rPr>
        <w:t xml:space="preserve">в соответствии Уставом </w:t>
      </w:r>
      <w:r w:rsidR="00167E69" w:rsidRPr="00280C63">
        <w:rPr>
          <w:rFonts w:ascii="Times New Roman" w:hAnsi="Times New Roman" w:cs="Times New Roman"/>
          <w:bCs/>
          <w:iCs/>
          <w:sz w:val="28"/>
          <w:szCs w:val="28"/>
          <w:lang w:eastAsia="ru-RU"/>
        </w:rPr>
        <w:t>муниципального округа</w:t>
      </w:r>
      <w:r w:rsidR="00167E69" w:rsidRPr="006623A6">
        <w:rPr>
          <w:rFonts w:ascii="Times New Roman" w:hAnsi="Times New Roman" w:cs="Times New Roman"/>
          <w:bCs/>
          <w:sz w:val="28"/>
          <w:szCs w:val="28"/>
          <w:lang w:eastAsia="ru-RU"/>
        </w:rPr>
        <w:t>.</w:t>
      </w:r>
    </w:p>
    <w:p w14:paraId="376717D0" w14:textId="77777777" w:rsidR="00F90481" w:rsidRPr="006623A6" w:rsidRDefault="00A626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EE6FAF" w:rsidRPr="006623A6">
        <w:rPr>
          <w:rFonts w:ascii="Times New Roman" w:hAnsi="Times New Roman" w:cs="Times New Roman"/>
          <w:sz w:val="28"/>
          <w:szCs w:val="28"/>
        </w:rPr>
        <w:t>.</w:t>
      </w:r>
      <w:r w:rsidR="0065179D" w:rsidRPr="006623A6">
        <w:rPr>
          <w:rFonts w:ascii="Times New Roman" w:hAnsi="Times New Roman" w:cs="Times New Roman"/>
          <w:sz w:val="28"/>
          <w:szCs w:val="28"/>
        </w:rPr>
        <w:t> </w:t>
      </w:r>
      <w:r w:rsidR="00154822" w:rsidRPr="006623A6">
        <w:rPr>
          <w:rFonts w:ascii="Times New Roman" w:hAnsi="Times New Roman" w:cs="Times New Roman"/>
          <w:sz w:val="28"/>
          <w:szCs w:val="28"/>
        </w:rPr>
        <w:t>П</w:t>
      </w:r>
      <w:r w:rsidR="00EE6FAF" w:rsidRPr="006623A6">
        <w:rPr>
          <w:rFonts w:ascii="Times New Roman" w:hAnsi="Times New Roman" w:cs="Times New Roman"/>
          <w:sz w:val="28"/>
          <w:szCs w:val="28"/>
        </w:rPr>
        <w:t>остоянная комиссия</w:t>
      </w:r>
      <w:r w:rsidR="00B8689B" w:rsidRPr="006623A6">
        <w:rPr>
          <w:rFonts w:ascii="Times New Roman" w:hAnsi="Times New Roman" w:cs="Times New Roman"/>
          <w:sz w:val="28"/>
          <w:szCs w:val="28"/>
        </w:rPr>
        <w:t xml:space="preserve">, </w:t>
      </w:r>
      <w:r w:rsidR="00483440" w:rsidRPr="006623A6">
        <w:rPr>
          <w:rFonts w:ascii="Times New Roman" w:hAnsi="Times New Roman" w:cs="Times New Roman"/>
          <w:sz w:val="28"/>
          <w:szCs w:val="28"/>
        </w:rPr>
        <w:t xml:space="preserve">в компетенцию которой входит рассматриваемый вопрос, </w:t>
      </w:r>
      <w:r w:rsidR="00F90481" w:rsidRPr="006623A6">
        <w:rPr>
          <w:rFonts w:ascii="Times New Roman" w:hAnsi="Times New Roman" w:cs="Times New Roman"/>
          <w:sz w:val="28"/>
          <w:szCs w:val="28"/>
        </w:rPr>
        <w:t>имеет право на содоклад.</w:t>
      </w:r>
    </w:p>
    <w:p w14:paraId="090948E1" w14:textId="432D9365" w:rsidR="00EC53F7" w:rsidRPr="006E27A6" w:rsidRDefault="00A626A0" w:rsidP="00622321">
      <w:pPr>
        <w:spacing w:before="0" w:beforeAutospacing="0" w:after="0" w:afterAutospacing="0" w:line="240" w:lineRule="auto"/>
        <w:ind w:firstLine="851"/>
        <w:jc w:val="both"/>
        <w:rPr>
          <w:rFonts w:ascii="Times New Roman" w:hAnsi="Times New Roman" w:cs="Times New Roman"/>
          <w:sz w:val="28"/>
          <w:szCs w:val="28"/>
        </w:rPr>
      </w:pPr>
      <w:r w:rsidRPr="006E27A6">
        <w:rPr>
          <w:rFonts w:ascii="Times New Roman" w:hAnsi="Times New Roman" w:cs="Times New Roman"/>
          <w:sz w:val="28"/>
          <w:szCs w:val="28"/>
        </w:rPr>
        <w:t>4</w:t>
      </w:r>
      <w:r w:rsidR="00F90481" w:rsidRPr="006E27A6">
        <w:rPr>
          <w:rFonts w:ascii="Times New Roman" w:hAnsi="Times New Roman" w:cs="Times New Roman"/>
          <w:sz w:val="28"/>
          <w:szCs w:val="28"/>
        </w:rPr>
        <w:t>.</w:t>
      </w:r>
      <w:r w:rsidR="00483440" w:rsidRPr="006E27A6">
        <w:rPr>
          <w:rFonts w:ascii="Times New Roman" w:hAnsi="Times New Roman" w:cs="Times New Roman"/>
          <w:sz w:val="28"/>
          <w:szCs w:val="28"/>
        </w:rPr>
        <w:t> </w:t>
      </w:r>
      <w:r w:rsidR="00EE6FAF" w:rsidRPr="006E27A6">
        <w:rPr>
          <w:rFonts w:ascii="Times New Roman" w:hAnsi="Times New Roman" w:cs="Times New Roman"/>
          <w:sz w:val="28"/>
          <w:szCs w:val="28"/>
        </w:rPr>
        <w:t xml:space="preserve">Право на содоклад имеют также глава </w:t>
      </w:r>
      <w:r w:rsidR="00F004A3" w:rsidRPr="006E27A6">
        <w:rPr>
          <w:rFonts w:ascii="Times New Roman" w:hAnsi="Times New Roman" w:cs="Times New Roman"/>
          <w:iCs/>
          <w:sz w:val="28"/>
          <w:szCs w:val="28"/>
        </w:rPr>
        <w:t>муниципал</w:t>
      </w:r>
      <w:r w:rsidR="00280C63" w:rsidRPr="006E27A6">
        <w:rPr>
          <w:rFonts w:ascii="Times New Roman" w:hAnsi="Times New Roman" w:cs="Times New Roman"/>
          <w:iCs/>
          <w:sz w:val="28"/>
          <w:szCs w:val="28"/>
        </w:rPr>
        <w:t>ьного округа</w:t>
      </w:r>
      <w:r w:rsidR="00EE6FAF" w:rsidRPr="006E27A6">
        <w:rPr>
          <w:rFonts w:ascii="Times New Roman" w:hAnsi="Times New Roman" w:cs="Times New Roman"/>
          <w:sz w:val="28"/>
          <w:szCs w:val="28"/>
        </w:rPr>
        <w:t xml:space="preserve">, </w:t>
      </w:r>
      <w:r w:rsidR="002877F4" w:rsidRPr="006E27A6">
        <w:rPr>
          <w:rFonts w:ascii="Times New Roman" w:hAnsi="Times New Roman" w:cs="Times New Roman"/>
          <w:sz w:val="28"/>
          <w:szCs w:val="28"/>
        </w:rPr>
        <w:t xml:space="preserve">лицо, исполняющее его полномочия, </w:t>
      </w:r>
      <w:r w:rsidR="00EE6FAF" w:rsidRPr="006E27A6">
        <w:rPr>
          <w:rFonts w:ascii="Times New Roman" w:hAnsi="Times New Roman" w:cs="Times New Roman"/>
          <w:sz w:val="28"/>
          <w:szCs w:val="28"/>
        </w:rPr>
        <w:t>заместитель Председателя Совета депутатов</w:t>
      </w:r>
      <w:r w:rsidR="00483440" w:rsidRPr="006E27A6">
        <w:rPr>
          <w:rFonts w:ascii="Times New Roman" w:hAnsi="Times New Roman" w:cs="Times New Roman"/>
          <w:sz w:val="28"/>
          <w:szCs w:val="28"/>
        </w:rPr>
        <w:t xml:space="preserve">, </w:t>
      </w:r>
      <w:r w:rsidR="00483440" w:rsidRPr="006E27A6">
        <w:rPr>
          <w:rFonts w:ascii="Times New Roman" w:hAnsi="Times New Roman" w:cs="Times New Roman"/>
          <w:iCs/>
          <w:sz w:val="28"/>
          <w:szCs w:val="28"/>
        </w:rPr>
        <w:t xml:space="preserve">а по проектам решений Совета депутатов, предусматривающим расходование средств бюджета муниципального округа или </w:t>
      </w:r>
      <w:r w:rsidR="00D04AB6" w:rsidRPr="006E27A6">
        <w:rPr>
          <w:rFonts w:ascii="Times New Roman" w:hAnsi="Times New Roman" w:cs="Times New Roman"/>
          <w:iCs/>
          <w:sz w:val="28"/>
          <w:szCs w:val="28"/>
        </w:rPr>
        <w:t>касающимся</w:t>
      </w:r>
      <w:r w:rsidR="00483440" w:rsidRPr="006E27A6">
        <w:rPr>
          <w:rFonts w:ascii="Times New Roman" w:hAnsi="Times New Roman" w:cs="Times New Roman"/>
          <w:iCs/>
          <w:sz w:val="28"/>
          <w:szCs w:val="28"/>
        </w:rPr>
        <w:t xml:space="preserve"> вопрос</w:t>
      </w:r>
      <w:r w:rsidR="00D04AB6" w:rsidRPr="006E27A6">
        <w:rPr>
          <w:rFonts w:ascii="Times New Roman" w:hAnsi="Times New Roman" w:cs="Times New Roman"/>
          <w:iCs/>
          <w:sz w:val="28"/>
          <w:szCs w:val="28"/>
        </w:rPr>
        <w:t>ов</w:t>
      </w:r>
      <w:r w:rsidR="00483440" w:rsidRPr="006E27A6">
        <w:rPr>
          <w:rFonts w:ascii="Times New Roman" w:hAnsi="Times New Roman" w:cs="Times New Roman"/>
          <w:iCs/>
          <w:sz w:val="28"/>
          <w:szCs w:val="28"/>
        </w:rPr>
        <w:t xml:space="preserve"> </w:t>
      </w:r>
      <w:r w:rsidR="00F84D44" w:rsidRPr="006E27A6">
        <w:rPr>
          <w:rFonts w:ascii="Times New Roman" w:hAnsi="Times New Roman" w:cs="Times New Roman"/>
          <w:iCs/>
          <w:sz w:val="28"/>
          <w:szCs w:val="28"/>
        </w:rPr>
        <w:t xml:space="preserve">муниципальной службы и противодействия коррупции на муниципальной службе либо </w:t>
      </w:r>
      <w:r w:rsidR="00483440" w:rsidRPr="006E27A6">
        <w:rPr>
          <w:rFonts w:ascii="Times New Roman" w:hAnsi="Times New Roman" w:cs="Times New Roman"/>
          <w:iCs/>
          <w:sz w:val="28"/>
          <w:szCs w:val="28"/>
        </w:rPr>
        <w:t>осуществления полномочий аппарат</w:t>
      </w:r>
      <w:r w:rsidR="00D04AB6" w:rsidRPr="006E27A6">
        <w:rPr>
          <w:rFonts w:ascii="Times New Roman" w:hAnsi="Times New Roman" w:cs="Times New Roman"/>
          <w:iCs/>
          <w:sz w:val="28"/>
          <w:szCs w:val="28"/>
        </w:rPr>
        <w:t>ом</w:t>
      </w:r>
      <w:r w:rsidR="00483440" w:rsidRPr="006E27A6">
        <w:rPr>
          <w:rFonts w:ascii="Times New Roman" w:hAnsi="Times New Roman" w:cs="Times New Roman"/>
          <w:iCs/>
          <w:sz w:val="28"/>
          <w:szCs w:val="28"/>
        </w:rPr>
        <w:t xml:space="preserve"> Совета депутатов</w:t>
      </w:r>
      <w:r w:rsidR="00D04AB6" w:rsidRPr="006E27A6">
        <w:rPr>
          <w:rFonts w:ascii="Times New Roman" w:hAnsi="Times New Roman" w:cs="Times New Roman"/>
          <w:iCs/>
          <w:sz w:val="28"/>
          <w:szCs w:val="28"/>
        </w:rPr>
        <w:t>, –</w:t>
      </w:r>
      <w:r w:rsidR="00BE369E" w:rsidRPr="006E27A6">
        <w:rPr>
          <w:rFonts w:ascii="Times New Roman" w:hAnsi="Times New Roman" w:cs="Times New Roman"/>
          <w:iCs/>
          <w:sz w:val="28"/>
          <w:szCs w:val="28"/>
        </w:rPr>
        <w:t xml:space="preserve"> </w:t>
      </w:r>
      <w:r w:rsidR="00D04AB6" w:rsidRPr="006E27A6">
        <w:rPr>
          <w:rFonts w:ascii="Times New Roman" w:hAnsi="Times New Roman" w:cs="Times New Roman"/>
          <w:iCs/>
          <w:sz w:val="28"/>
          <w:szCs w:val="28"/>
        </w:rPr>
        <w:t xml:space="preserve">уполномоченный </w:t>
      </w:r>
      <w:r w:rsidR="004A1957" w:rsidRPr="006E27A6">
        <w:rPr>
          <w:rFonts w:ascii="Times New Roman" w:hAnsi="Times New Roman" w:cs="Times New Roman"/>
          <w:iCs/>
          <w:sz w:val="28"/>
          <w:szCs w:val="28"/>
        </w:rPr>
        <w:t>главой муниципального округа, лицом</w:t>
      </w:r>
      <w:r w:rsidR="00BE369E" w:rsidRPr="006E27A6">
        <w:rPr>
          <w:rFonts w:ascii="Times New Roman" w:hAnsi="Times New Roman" w:cs="Times New Roman"/>
          <w:iCs/>
          <w:sz w:val="28"/>
          <w:szCs w:val="28"/>
        </w:rPr>
        <w:t>,</w:t>
      </w:r>
      <w:r w:rsidR="004A1957" w:rsidRPr="006E27A6">
        <w:rPr>
          <w:rFonts w:ascii="Times New Roman" w:hAnsi="Times New Roman" w:cs="Times New Roman"/>
          <w:iCs/>
          <w:sz w:val="28"/>
          <w:szCs w:val="28"/>
        </w:rPr>
        <w:t xml:space="preserve"> исполняющим его полномочия,</w:t>
      </w:r>
      <w:r w:rsidR="00D04AB6" w:rsidRPr="006E27A6">
        <w:rPr>
          <w:rFonts w:ascii="Times New Roman" w:hAnsi="Times New Roman" w:cs="Times New Roman"/>
          <w:iCs/>
          <w:sz w:val="28"/>
          <w:szCs w:val="28"/>
        </w:rPr>
        <w:t xml:space="preserve"> муниципальный служащий аппарата Совета депутатов</w:t>
      </w:r>
      <w:r w:rsidR="00EE6FAF" w:rsidRPr="006E27A6">
        <w:rPr>
          <w:rFonts w:ascii="Times New Roman" w:hAnsi="Times New Roman" w:cs="Times New Roman"/>
          <w:iCs/>
          <w:sz w:val="28"/>
          <w:szCs w:val="28"/>
        </w:rPr>
        <w:t>.</w:t>
      </w:r>
    </w:p>
    <w:p w14:paraId="443D89B3" w14:textId="77777777" w:rsidR="0062666D" w:rsidRPr="006623A6" w:rsidRDefault="0062666D" w:rsidP="00622321">
      <w:pPr>
        <w:spacing w:before="0" w:beforeAutospacing="0" w:after="0" w:afterAutospacing="0" w:line="240" w:lineRule="auto"/>
        <w:ind w:firstLine="851"/>
        <w:jc w:val="both"/>
        <w:rPr>
          <w:rFonts w:ascii="Times New Roman" w:hAnsi="Times New Roman" w:cs="Times New Roman"/>
          <w:b/>
          <w:sz w:val="28"/>
          <w:szCs w:val="28"/>
        </w:rPr>
      </w:pPr>
    </w:p>
    <w:p w14:paraId="07D86715" w14:textId="070F2782" w:rsidR="00B8689B" w:rsidRPr="006623A6" w:rsidRDefault="004B59A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851F66" w:rsidRPr="006623A6">
        <w:rPr>
          <w:rFonts w:ascii="Times New Roman" w:hAnsi="Times New Roman" w:cs="Times New Roman"/>
          <w:b/>
          <w:sz w:val="28"/>
          <w:szCs w:val="28"/>
        </w:rPr>
        <w:t> </w:t>
      </w:r>
      <w:r w:rsidR="009637FC">
        <w:rPr>
          <w:rFonts w:ascii="Times New Roman" w:hAnsi="Times New Roman" w:cs="Times New Roman"/>
          <w:b/>
          <w:sz w:val="28"/>
          <w:szCs w:val="28"/>
        </w:rPr>
        <w:t>38</w:t>
      </w:r>
      <w:r w:rsidR="008F1374" w:rsidRPr="006623A6">
        <w:rPr>
          <w:rFonts w:ascii="Times New Roman" w:hAnsi="Times New Roman" w:cs="Times New Roman"/>
          <w:b/>
          <w:sz w:val="28"/>
          <w:szCs w:val="28"/>
        </w:rPr>
        <w:t xml:space="preserve">. </w:t>
      </w:r>
      <w:r w:rsidR="00EC53F7" w:rsidRPr="006623A6">
        <w:rPr>
          <w:rFonts w:ascii="Times New Roman" w:hAnsi="Times New Roman" w:cs="Times New Roman"/>
          <w:b/>
          <w:sz w:val="28"/>
          <w:szCs w:val="28"/>
        </w:rPr>
        <w:t xml:space="preserve">Вопросы </w:t>
      </w:r>
      <w:r w:rsidR="00B56487" w:rsidRPr="006623A6">
        <w:rPr>
          <w:rFonts w:ascii="Times New Roman" w:hAnsi="Times New Roman" w:cs="Times New Roman"/>
          <w:b/>
          <w:sz w:val="28"/>
          <w:szCs w:val="28"/>
        </w:rPr>
        <w:t>редактору проекта решения Совета депутатов (</w:t>
      </w:r>
      <w:r w:rsidR="00EC53F7" w:rsidRPr="006623A6">
        <w:rPr>
          <w:rFonts w:ascii="Times New Roman" w:hAnsi="Times New Roman" w:cs="Times New Roman"/>
          <w:b/>
          <w:sz w:val="28"/>
          <w:szCs w:val="28"/>
        </w:rPr>
        <w:t>докладчику</w:t>
      </w:r>
      <w:r w:rsidR="00B56487" w:rsidRPr="006623A6">
        <w:rPr>
          <w:rFonts w:ascii="Times New Roman" w:hAnsi="Times New Roman" w:cs="Times New Roman"/>
          <w:b/>
          <w:sz w:val="28"/>
          <w:szCs w:val="28"/>
        </w:rPr>
        <w:t>)</w:t>
      </w:r>
      <w:r w:rsidR="00EC53F7" w:rsidRPr="006623A6">
        <w:rPr>
          <w:rFonts w:ascii="Times New Roman" w:hAnsi="Times New Roman" w:cs="Times New Roman"/>
          <w:b/>
          <w:sz w:val="28"/>
          <w:szCs w:val="28"/>
        </w:rPr>
        <w:t xml:space="preserve"> и содокладчикам</w:t>
      </w:r>
      <w:r w:rsidR="00851F66" w:rsidRPr="006623A6">
        <w:rPr>
          <w:rFonts w:ascii="Times New Roman" w:hAnsi="Times New Roman" w:cs="Times New Roman"/>
          <w:b/>
          <w:sz w:val="28"/>
          <w:szCs w:val="28"/>
        </w:rPr>
        <w:t xml:space="preserve"> </w:t>
      </w:r>
    </w:p>
    <w:p w14:paraId="13F735F2"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0DDD49ED" w14:textId="77777777" w:rsidR="00B8689B" w:rsidRPr="006623A6" w:rsidRDefault="00147BC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EC53F7" w:rsidRPr="006623A6">
        <w:rPr>
          <w:rFonts w:ascii="Times New Roman" w:hAnsi="Times New Roman" w:cs="Times New Roman"/>
          <w:sz w:val="28"/>
          <w:szCs w:val="28"/>
        </w:rPr>
        <w:t> </w:t>
      </w:r>
      <w:r w:rsidR="00B8689B" w:rsidRPr="006623A6">
        <w:rPr>
          <w:rFonts w:ascii="Times New Roman" w:hAnsi="Times New Roman" w:cs="Times New Roman"/>
          <w:sz w:val="28"/>
          <w:szCs w:val="28"/>
        </w:rPr>
        <w:t>Вопросы редактору</w:t>
      </w:r>
      <w:r w:rsidR="00B56487" w:rsidRPr="006623A6">
        <w:rPr>
          <w:rFonts w:ascii="Times New Roman" w:hAnsi="Times New Roman" w:cs="Times New Roman"/>
          <w:sz w:val="28"/>
          <w:szCs w:val="28"/>
        </w:rPr>
        <w:t xml:space="preserve"> проекта решения Совета депутатов (докладчику)</w:t>
      </w:r>
      <w:r w:rsidR="00B8689B" w:rsidRPr="006623A6">
        <w:rPr>
          <w:rFonts w:ascii="Times New Roman" w:hAnsi="Times New Roman" w:cs="Times New Roman"/>
          <w:sz w:val="28"/>
          <w:szCs w:val="28"/>
        </w:rPr>
        <w:t xml:space="preserve"> и содокладчикам задаются депутатами после окончания доклада и содокладов.</w:t>
      </w:r>
    </w:p>
    <w:p w14:paraId="7D69C7BC" w14:textId="77777777" w:rsidR="00B8689B" w:rsidRPr="006623A6" w:rsidRDefault="00147BC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EC53F7" w:rsidRPr="006623A6">
        <w:rPr>
          <w:rFonts w:ascii="Times New Roman" w:hAnsi="Times New Roman" w:cs="Times New Roman"/>
          <w:sz w:val="28"/>
          <w:szCs w:val="28"/>
        </w:rPr>
        <w:t> </w:t>
      </w:r>
      <w:r w:rsidR="00B8689B" w:rsidRPr="006623A6">
        <w:rPr>
          <w:rFonts w:ascii="Times New Roman" w:hAnsi="Times New Roman" w:cs="Times New Roman"/>
          <w:sz w:val="28"/>
          <w:szCs w:val="28"/>
        </w:rPr>
        <w:t>Депутат может задать не более двух вопросов подряд</w:t>
      </w:r>
      <w:r w:rsidR="00851F66" w:rsidRPr="006623A6">
        <w:rPr>
          <w:rFonts w:ascii="Times New Roman" w:hAnsi="Times New Roman" w:cs="Times New Roman"/>
          <w:sz w:val="28"/>
          <w:szCs w:val="28"/>
        </w:rPr>
        <w:t>,</w:t>
      </w:r>
      <w:r w:rsidR="00B8689B" w:rsidRPr="006623A6">
        <w:rPr>
          <w:rFonts w:ascii="Times New Roman" w:hAnsi="Times New Roman" w:cs="Times New Roman"/>
          <w:sz w:val="28"/>
          <w:szCs w:val="28"/>
        </w:rPr>
        <w:t xml:space="preserve"> </w:t>
      </w:r>
      <w:r w:rsidR="00851F66" w:rsidRPr="006623A6">
        <w:rPr>
          <w:rFonts w:ascii="Times New Roman" w:hAnsi="Times New Roman" w:cs="Times New Roman"/>
          <w:sz w:val="28"/>
          <w:szCs w:val="28"/>
        </w:rPr>
        <w:t>а е</w:t>
      </w:r>
      <w:r w:rsidR="00B8689B" w:rsidRPr="006623A6">
        <w:rPr>
          <w:rFonts w:ascii="Times New Roman" w:hAnsi="Times New Roman" w:cs="Times New Roman"/>
          <w:sz w:val="28"/>
          <w:szCs w:val="28"/>
        </w:rPr>
        <w:t xml:space="preserve">сли не поступят возражения со стороны других депутатов – </w:t>
      </w:r>
      <w:r w:rsidR="00B8689B" w:rsidRPr="006E27A6">
        <w:rPr>
          <w:rFonts w:ascii="Times New Roman" w:hAnsi="Times New Roman" w:cs="Times New Roman"/>
          <w:sz w:val="28"/>
          <w:szCs w:val="28"/>
        </w:rPr>
        <w:t xml:space="preserve">до </w:t>
      </w:r>
      <w:r w:rsidR="00E04185" w:rsidRPr="006E27A6">
        <w:rPr>
          <w:rFonts w:ascii="Times New Roman" w:hAnsi="Times New Roman" w:cs="Times New Roman"/>
          <w:iCs/>
          <w:sz w:val="28"/>
          <w:szCs w:val="28"/>
        </w:rPr>
        <w:t>пяти</w:t>
      </w:r>
      <w:r w:rsidR="00B8689B" w:rsidRPr="006623A6">
        <w:rPr>
          <w:rFonts w:ascii="Times New Roman" w:hAnsi="Times New Roman" w:cs="Times New Roman"/>
          <w:sz w:val="28"/>
          <w:szCs w:val="28"/>
        </w:rPr>
        <w:t xml:space="preserve"> вопросов</w:t>
      </w:r>
      <w:r w:rsidR="00851F66" w:rsidRPr="006623A6">
        <w:rPr>
          <w:rFonts w:ascii="Times New Roman" w:hAnsi="Times New Roman" w:cs="Times New Roman"/>
          <w:sz w:val="28"/>
          <w:szCs w:val="28"/>
        </w:rPr>
        <w:t xml:space="preserve"> подряд</w:t>
      </w:r>
      <w:r w:rsidR="00B8689B" w:rsidRPr="006623A6">
        <w:rPr>
          <w:rFonts w:ascii="Times New Roman" w:hAnsi="Times New Roman" w:cs="Times New Roman"/>
          <w:sz w:val="28"/>
          <w:szCs w:val="28"/>
        </w:rPr>
        <w:t>.</w:t>
      </w:r>
    </w:p>
    <w:p w14:paraId="5E2071CE"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1DBAC514" w14:textId="20C0E534" w:rsidR="00B8689B" w:rsidRPr="006623A6" w:rsidRDefault="00C8302C"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3C7C9B" w:rsidRPr="006623A6">
        <w:rPr>
          <w:rFonts w:ascii="Times New Roman" w:hAnsi="Times New Roman" w:cs="Times New Roman"/>
          <w:b/>
          <w:sz w:val="28"/>
          <w:szCs w:val="28"/>
        </w:rPr>
        <w:t> </w:t>
      </w:r>
      <w:r w:rsidR="009637FC">
        <w:rPr>
          <w:rFonts w:ascii="Times New Roman" w:hAnsi="Times New Roman" w:cs="Times New Roman"/>
          <w:b/>
          <w:sz w:val="28"/>
          <w:szCs w:val="28"/>
        </w:rPr>
        <w:t>39</w:t>
      </w:r>
      <w:r w:rsidR="003C7C9B" w:rsidRPr="006623A6">
        <w:rPr>
          <w:rFonts w:ascii="Times New Roman" w:hAnsi="Times New Roman" w:cs="Times New Roman"/>
          <w:b/>
          <w:sz w:val="28"/>
          <w:szCs w:val="28"/>
        </w:rPr>
        <w:t>. </w:t>
      </w:r>
      <w:r w:rsidR="00E04185" w:rsidRPr="006623A6">
        <w:rPr>
          <w:rFonts w:ascii="Times New Roman" w:hAnsi="Times New Roman" w:cs="Times New Roman"/>
          <w:b/>
          <w:sz w:val="28"/>
          <w:szCs w:val="28"/>
        </w:rPr>
        <w:t xml:space="preserve">Прения. </w:t>
      </w:r>
      <w:r w:rsidR="003C7C9B" w:rsidRPr="006623A6">
        <w:rPr>
          <w:rFonts w:ascii="Times New Roman" w:hAnsi="Times New Roman" w:cs="Times New Roman"/>
          <w:b/>
          <w:sz w:val="28"/>
          <w:szCs w:val="28"/>
        </w:rPr>
        <w:t>Очередность выступлений в прениях</w:t>
      </w:r>
    </w:p>
    <w:p w14:paraId="2127508E"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7C4A2B94" w14:textId="77777777" w:rsidR="00E04185" w:rsidRPr="006623A6" w:rsidRDefault="00E0418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Прения открываются по всем вопросам повестки заседания, за исключением вопросов из раздела «Разное».</w:t>
      </w:r>
    </w:p>
    <w:p w14:paraId="4476BE5B" w14:textId="77777777" w:rsidR="00E04185" w:rsidRPr="006623A6" w:rsidRDefault="00E0418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По вопросам повестки заседания из раздела «Разное» прения могут быть открыты по инициативе </w:t>
      </w:r>
      <w:r w:rsidR="00DE5E3C" w:rsidRPr="006623A6">
        <w:rPr>
          <w:rFonts w:ascii="Times New Roman" w:hAnsi="Times New Roman" w:cs="Times New Roman"/>
          <w:sz w:val="28"/>
          <w:szCs w:val="28"/>
        </w:rPr>
        <w:t xml:space="preserve">председательствующего </w:t>
      </w:r>
      <w:r w:rsidRPr="006623A6">
        <w:rPr>
          <w:rFonts w:ascii="Times New Roman" w:hAnsi="Times New Roman" w:cs="Times New Roman"/>
          <w:sz w:val="28"/>
          <w:szCs w:val="28"/>
        </w:rPr>
        <w:t>или по предложению депутата, группы депутатов.</w:t>
      </w:r>
    </w:p>
    <w:p w14:paraId="1A7190FD" w14:textId="77777777" w:rsidR="00B8689B"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147BC0" w:rsidRPr="006623A6">
        <w:rPr>
          <w:rFonts w:ascii="Times New Roman" w:hAnsi="Times New Roman" w:cs="Times New Roman"/>
          <w:sz w:val="28"/>
          <w:szCs w:val="28"/>
        </w:rPr>
        <w:t>.</w:t>
      </w:r>
      <w:r w:rsidR="001E37C3" w:rsidRPr="006623A6">
        <w:rPr>
          <w:rFonts w:ascii="Times New Roman" w:hAnsi="Times New Roman" w:cs="Times New Roman"/>
          <w:sz w:val="28"/>
          <w:szCs w:val="28"/>
        </w:rPr>
        <w:t> </w:t>
      </w:r>
      <w:r w:rsidR="00B8689B" w:rsidRPr="006623A6">
        <w:rPr>
          <w:rFonts w:ascii="Times New Roman" w:hAnsi="Times New Roman" w:cs="Times New Roman"/>
          <w:sz w:val="28"/>
          <w:szCs w:val="28"/>
        </w:rPr>
        <w:t>Очередность выступлений устанавливается председательствующим</w:t>
      </w:r>
      <w:r w:rsidR="001E37C3" w:rsidRPr="006623A6">
        <w:rPr>
          <w:rFonts w:ascii="Times New Roman" w:hAnsi="Times New Roman" w:cs="Times New Roman"/>
          <w:sz w:val="28"/>
          <w:szCs w:val="28"/>
        </w:rPr>
        <w:t>, как правило,</w:t>
      </w:r>
      <w:r w:rsidR="00B8689B" w:rsidRPr="006623A6">
        <w:rPr>
          <w:rFonts w:ascii="Times New Roman" w:hAnsi="Times New Roman" w:cs="Times New Roman"/>
          <w:sz w:val="28"/>
          <w:szCs w:val="28"/>
        </w:rPr>
        <w:t xml:space="preserve"> в соответствии со временем заявки депутата на выступление</w:t>
      </w:r>
      <w:r w:rsidR="001E37C3" w:rsidRPr="006623A6">
        <w:rPr>
          <w:rFonts w:ascii="Times New Roman" w:hAnsi="Times New Roman" w:cs="Times New Roman"/>
          <w:sz w:val="28"/>
          <w:szCs w:val="28"/>
        </w:rPr>
        <w:t xml:space="preserve"> </w:t>
      </w:r>
      <w:r w:rsidR="001E37C3" w:rsidRPr="006623A6">
        <w:rPr>
          <w:rFonts w:ascii="Times New Roman" w:hAnsi="Times New Roman" w:cs="Times New Roman"/>
          <w:sz w:val="28"/>
          <w:szCs w:val="28"/>
        </w:rPr>
        <w:lastRenderedPageBreak/>
        <w:t>(записи на выступление)</w:t>
      </w:r>
      <w:r w:rsidR="00B8689B" w:rsidRPr="006623A6">
        <w:rPr>
          <w:rFonts w:ascii="Times New Roman" w:hAnsi="Times New Roman" w:cs="Times New Roman"/>
          <w:sz w:val="28"/>
          <w:szCs w:val="28"/>
        </w:rPr>
        <w:t>. Депутат может выразить свое намерение выступить в письменной форме или путем поднятия руки.</w:t>
      </w:r>
      <w:r w:rsidR="00C44398" w:rsidRPr="006623A6">
        <w:rPr>
          <w:rFonts w:ascii="Times New Roman" w:hAnsi="Times New Roman" w:cs="Times New Roman"/>
          <w:sz w:val="28"/>
          <w:szCs w:val="28"/>
        </w:rPr>
        <w:t xml:space="preserve"> </w:t>
      </w:r>
    </w:p>
    <w:p w14:paraId="11D3EAEB" w14:textId="77777777" w:rsidR="00C44398" w:rsidRPr="006623A6" w:rsidRDefault="00C4439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Запись на выступления в прениях ведется секретарем, начинается сразу после предоставления слова докладчику по рассматриваемому вопросу повестки заседания и осуществляется до начала прений.</w:t>
      </w:r>
    </w:p>
    <w:p w14:paraId="09E7E4E8" w14:textId="77777777" w:rsidR="00B8689B"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147BC0" w:rsidRPr="006623A6">
        <w:rPr>
          <w:rFonts w:ascii="Times New Roman" w:hAnsi="Times New Roman" w:cs="Times New Roman"/>
          <w:sz w:val="28"/>
          <w:szCs w:val="28"/>
        </w:rPr>
        <w:t>.</w:t>
      </w:r>
      <w:r w:rsidR="001E37C3"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При установлении очередности выступлений приоритет предоставляется уполномоченным представителям </w:t>
      </w:r>
      <w:r w:rsidR="002877F4" w:rsidRPr="006623A6">
        <w:rPr>
          <w:rFonts w:ascii="Times New Roman" w:hAnsi="Times New Roman" w:cs="Times New Roman"/>
          <w:sz w:val="28"/>
          <w:szCs w:val="28"/>
        </w:rPr>
        <w:t xml:space="preserve">депутатских групп, </w:t>
      </w:r>
      <w:r w:rsidR="001E37C3" w:rsidRPr="006623A6">
        <w:rPr>
          <w:rFonts w:ascii="Times New Roman" w:hAnsi="Times New Roman" w:cs="Times New Roman"/>
          <w:sz w:val="28"/>
          <w:szCs w:val="28"/>
        </w:rPr>
        <w:t>постоянных комиссий, в компетенцию которых входит рассматриваемый вопрос</w:t>
      </w:r>
      <w:r w:rsidR="00B8689B" w:rsidRPr="006623A6">
        <w:rPr>
          <w:rFonts w:ascii="Times New Roman" w:hAnsi="Times New Roman" w:cs="Times New Roman"/>
          <w:sz w:val="28"/>
          <w:szCs w:val="28"/>
        </w:rPr>
        <w:t>, а также депутатам, предоставившим письменн</w:t>
      </w:r>
      <w:r w:rsidR="001E37C3" w:rsidRPr="006623A6">
        <w:rPr>
          <w:rFonts w:ascii="Times New Roman" w:hAnsi="Times New Roman" w:cs="Times New Roman"/>
          <w:sz w:val="28"/>
          <w:szCs w:val="28"/>
        </w:rPr>
        <w:t>ые</w:t>
      </w:r>
      <w:r w:rsidR="00B8689B" w:rsidRPr="006623A6">
        <w:rPr>
          <w:rFonts w:ascii="Times New Roman" w:hAnsi="Times New Roman" w:cs="Times New Roman"/>
          <w:sz w:val="28"/>
          <w:szCs w:val="28"/>
        </w:rPr>
        <w:t xml:space="preserve"> заключени</w:t>
      </w:r>
      <w:r w:rsidR="001E37C3" w:rsidRPr="006623A6">
        <w:rPr>
          <w:rFonts w:ascii="Times New Roman" w:hAnsi="Times New Roman" w:cs="Times New Roman"/>
          <w:sz w:val="28"/>
          <w:szCs w:val="28"/>
        </w:rPr>
        <w:t>я</w:t>
      </w:r>
      <w:r w:rsidR="00B8689B" w:rsidRPr="006623A6">
        <w:rPr>
          <w:rFonts w:ascii="Times New Roman" w:hAnsi="Times New Roman" w:cs="Times New Roman"/>
          <w:sz w:val="28"/>
          <w:szCs w:val="28"/>
        </w:rPr>
        <w:t xml:space="preserve"> по обсуждаемому проекту решения</w:t>
      </w:r>
      <w:r w:rsidR="001E37C3" w:rsidRPr="006623A6">
        <w:rPr>
          <w:rFonts w:ascii="Times New Roman" w:hAnsi="Times New Roman" w:cs="Times New Roman"/>
          <w:sz w:val="28"/>
          <w:szCs w:val="28"/>
          <w:lang w:eastAsia="ru-RU"/>
        </w:rPr>
        <w:t xml:space="preserve"> </w:t>
      </w:r>
      <w:r w:rsidR="001E37C3"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w:t>
      </w:r>
    </w:p>
    <w:p w14:paraId="20456037" w14:textId="77777777" w:rsidR="00F340A4"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147BC0" w:rsidRPr="006623A6">
        <w:rPr>
          <w:rFonts w:ascii="Times New Roman" w:hAnsi="Times New Roman" w:cs="Times New Roman"/>
          <w:sz w:val="28"/>
          <w:szCs w:val="28"/>
        </w:rPr>
        <w:t>.</w:t>
      </w:r>
      <w:r w:rsidR="001E37C3" w:rsidRPr="006623A6">
        <w:rPr>
          <w:rFonts w:ascii="Times New Roman" w:hAnsi="Times New Roman" w:cs="Times New Roman"/>
          <w:sz w:val="28"/>
          <w:szCs w:val="28"/>
        </w:rPr>
        <w:t> </w:t>
      </w:r>
      <w:r w:rsidR="00C82201" w:rsidRPr="006623A6">
        <w:rPr>
          <w:rFonts w:ascii="Times New Roman" w:hAnsi="Times New Roman" w:cs="Times New Roman"/>
          <w:sz w:val="28"/>
          <w:szCs w:val="28"/>
        </w:rPr>
        <w:t>Совет депутатов</w:t>
      </w:r>
      <w:r w:rsidR="00B8689B" w:rsidRPr="006623A6">
        <w:rPr>
          <w:rFonts w:ascii="Times New Roman" w:hAnsi="Times New Roman" w:cs="Times New Roman"/>
          <w:sz w:val="28"/>
          <w:szCs w:val="28"/>
        </w:rPr>
        <w:t xml:space="preserve"> </w:t>
      </w:r>
      <w:r w:rsidR="00CC5B30" w:rsidRPr="006623A6">
        <w:rPr>
          <w:rFonts w:ascii="Times New Roman" w:hAnsi="Times New Roman" w:cs="Times New Roman"/>
          <w:sz w:val="28"/>
          <w:szCs w:val="28"/>
        </w:rPr>
        <w:t xml:space="preserve">по инициативе депутатов, группы депутатов </w:t>
      </w:r>
      <w:r w:rsidR="004D1170" w:rsidRPr="006623A6">
        <w:rPr>
          <w:rFonts w:ascii="Times New Roman" w:hAnsi="Times New Roman" w:cs="Times New Roman"/>
          <w:sz w:val="28"/>
          <w:szCs w:val="28"/>
        </w:rPr>
        <w:t>вправе</w:t>
      </w:r>
      <w:r w:rsidR="001A08D9" w:rsidRPr="006623A6">
        <w:rPr>
          <w:rFonts w:ascii="Times New Roman" w:hAnsi="Times New Roman" w:cs="Times New Roman"/>
          <w:sz w:val="28"/>
          <w:szCs w:val="28"/>
        </w:rPr>
        <w:t xml:space="preserve"> </w:t>
      </w:r>
      <w:r w:rsidR="00F340A4" w:rsidRPr="006623A6">
        <w:rPr>
          <w:rFonts w:ascii="Times New Roman" w:hAnsi="Times New Roman" w:cs="Times New Roman"/>
          <w:sz w:val="28"/>
          <w:szCs w:val="28"/>
        </w:rPr>
        <w:t xml:space="preserve">протокольным решением </w:t>
      </w:r>
      <w:r w:rsidR="00B8689B" w:rsidRPr="006623A6">
        <w:rPr>
          <w:rFonts w:ascii="Times New Roman" w:hAnsi="Times New Roman" w:cs="Times New Roman"/>
          <w:sz w:val="28"/>
          <w:szCs w:val="28"/>
        </w:rPr>
        <w:t>изменить очередность выступлений</w:t>
      </w:r>
      <w:r w:rsidRPr="006623A6">
        <w:rPr>
          <w:rFonts w:ascii="Times New Roman" w:hAnsi="Times New Roman" w:cs="Times New Roman"/>
          <w:sz w:val="28"/>
          <w:szCs w:val="28"/>
        </w:rPr>
        <w:t>,</w:t>
      </w:r>
      <w:r w:rsidR="00B8689B" w:rsidRPr="006623A6">
        <w:rPr>
          <w:rFonts w:ascii="Times New Roman" w:hAnsi="Times New Roman" w:cs="Times New Roman"/>
          <w:sz w:val="28"/>
          <w:szCs w:val="28"/>
        </w:rPr>
        <w:t xml:space="preserve"> </w:t>
      </w:r>
      <w:r w:rsidRPr="006623A6">
        <w:rPr>
          <w:rFonts w:ascii="Times New Roman" w:hAnsi="Times New Roman" w:cs="Times New Roman"/>
          <w:sz w:val="28"/>
          <w:szCs w:val="28"/>
        </w:rPr>
        <w:t>установленную председательствующим.</w:t>
      </w:r>
    </w:p>
    <w:p w14:paraId="2088DFD8" w14:textId="77777777" w:rsidR="00B8689B"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F340A4" w:rsidRPr="006623A6">
        <w:rPr>
          <w:rFonts w:ascii="Times New Roman" w:hAnsi="Times New Roman" w:cs="Times New Roman"/>
          <w:sz w:val="28"/>
          <w:szCs w:val="28"/>
        </w:rPr>
        <w:t xml:space="preserve">. Совет депутатов вправе </w:t>
      </w:r>
      <w:r w:rsidR="00B8689B" w:rsidRPr="006623A6">
        <w:rPr>
          <w:rFonts w:ascii="Times New Roman" w:hAnsi="Times New Roman" w:cs="Times New Roman"/>
          <w:sz w:val="28"/>
          <w:szCs w:val="28"/>
        </w:rPr>
        <w:t xml:space="preserve">рассмотреть обращения </w:t>
      </w:r>
      <w:r w:rsidR="00F340A4" w:rsidRPr="006623A6">
        <w:rPr>
          <w:rFonts w:ascii="Times New Roman" w:hAnsi="Times New Roman" w:cs="Times New Roman"/>
          <w:sz w:val="28"/>
          <w:szCs w:val="28"/>
        </w:rPr>
        <w:t xml:space="preserve">лиц, приглашенных на заседание Совета депутатов для присутствия при рассмотрении конкретного вопроса повестки заседания, </w:t>
      </w:r>
      <w:r w:rsidR="00B8689B" w:rsidRPr="006623A6">
        <w:rPr>
          <w:rFonts w:ascii="Times New Roman" w:hAnsi="Times New Roman" w:cs="Times New Roman"/>
          <w:sz w:val="28"/>
          <w:szCs w:val="28"/>
        </w:rPr>
        <w:t>с просьбой о предоставлении слова</w:t>
      </w:r>
      <w:r w:rsidR="000B45B5" w:rsidRPr="006623A6">
        <w:rPr>
          <w:rFonts w:ascii="Times New Roman" w:hAnsi="Times New Roman" w:cs="Times New Roman"/>
          <w:sz w:val="28"/>
          <w:szCs w:val="28"/>
        </w:rPr>
        <w:t xml:space="preserve"> при рассмотрении проекта решения Совета депутатов и принять соответствующее протокольное решение</w:t>
      </w:r>
      <w:r w:rsidR="00B8689B"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При отсутствии возражений со стороны депутатов председательствующий предостав</w:t>
      </w:r>
      <w:r w:rsidR="002877F4" w:rsidRPr="006623A6">
        <w:rPr>
          <w:rFonts w:ascii="Times New Roman" w:hAnsi="Times New Roman" w:cs="Times New Roman"/>
          <w:sz w:val="28"/>
          <w:szCs w:val="28"/>
        </w:rPr>
        <w:t>ляет</w:t>
      </w:r>
      <w:r w:rsidRPr="006623A6">
        <w:rPr>
          <w:rFonts w:ascii="Times New Roman" w:hAnsi="Times New Roman" w:cs="Times New Roman"/>
          <w:sz w:val="28"/>
          <w:szCs w:val="28"/>
        </w:rPr>
        <w:t xml:space="preserve"> слово указанным в настоящем пункте лицам.</w:t>
      </w:r>
    </w:p>
    <w:p w14:paraId="3E002E58" w14:textId="11CC0E9F" w:rsidR="002C549B"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2C549B" w:rsidRPr="006623A6">
        <w:rPr>
          <w:rFonts w:ascii="Times New Roman" w:hAnsi="Times New Roman" w:cs="Times New Roman"/>
          <w:sz w:val="28"/>
          <w:szCs w:val="28"/>
        </w:rPr>
        <w:t xml:space="preserve">. Председательствующий вправе предоставить слово иным лицам, указанным в пункте 1 статьи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0</w:t>
      </w:r>
      <w:r w:rsidR="00D94E10"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и пункте 3 статьи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1</w:t>
      </w:r>
      <w:r w:rsidR="00D94E10" w:rsidRPr="006623A6">
        <w:rPr>
          <w:rFonts w:ascii="Times New Roman" w:hAnsi="Times New Roman" w:cs="Times New Roman"/>
          <w:sz w:val="28"/>
          <w:szCs w:val="28"/>
        </w:rPr>
        <w:t xml:space="preserve"> </w:t>
      </w:r>
      <w:r w:rsidR="002C549B" w:rsidRPr="006623A6">
        <w:rPr>
          <w:rFonts w:ascii="Times New Roman" w:hAnsi="Times New Roman" w:cs="Times New Roman"/>
          <w:sz w:val="28"/>
          <w:szCs w:val="28"/>
        </w:rPr>
        <w:t>настоящего Регламента</w:t>
      </w:r>
      <w:r w:rsidR="002877F4" w:rsidRPr="006623A6">
        <w:rPr>
          <w:rFonts w:ascii="Times New Roman" w:hAnsi="Times New Roman" w:cs="Times New Roman"/>
          <w:sz w:val="28"/>
          <w:szCs w:val="28"/>
        </w:rPr>
        <w:t>, по их просьбе</w:t>
      </w:r>
      <w:r w:rsidR="002C549B" w:rsidRPr="006623A6">
        <w:rPr>
          <w:rFonts w:ascii="Times New Roman" w:hAnsi="Times New Roman" w:cs="Times New Roman"/>
          <w:sz w:val="28"/>
          <w:szCs w:val="28"/>
        </w:rPr>
        <w:t>.</w:t>
      </w:r>
    </w:p>
    <w:p w14:paraId="27FECDBF" w14:textId="77777777" w:rsidR="00B8689B"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0B45B5" w:rsidRPr="006623A6">
        <w:rPr>
          <w:rFonts w:ascii="Times New Roman" w:hAnsi="Times New Roman" w:cs="Times New Roman"/>
          <w:sz w:val="28"/>
          <w:szCs w:val="28"/>
        </w:rPr>
        <w:t>. </w:t>
      </w:r>
      <w:r w:rsidR="00B8689B" w:rsidRPr="006623A6">
        <w:rPr>
          <w:rFonts w:ascii="Times New Roman" w:hAnsi="Times New Roman" w:cs="Times New Roman"/>
          <w:sz w:val="28"/>
          <w:szCs w:val="28"/>
        </w:rPr>
        <w:t>Право на внеочередное выступление без предварительной записи име</w:t>
      </w:r>
      <w:r w:rsidR="00D36893" w:rsidRPr="006623A6">
        <w:rPr>
          <w:rFonts w:ascii="Times New Roman" w:hAnsi="Times New Roman" w:cs="Times New Roman"/>
          <w:sz w:val="28"/>
          <w:szCs w:val="28"/>
        </w:rPr>
        <w:t>е</w:t>
      </w:r>
      <w:r w:rsidR="00B8689B" w:rsidRPr="006623A6">
        <w:rPr>
          <w:rFonts w:ascii="Times New Roman" w:hAnsi="Times New Roman" w:cs="Times New Roman"/>
          <w:sz w:val="28"/>
          <w:szCs w:val="28"/>
        </w:rPr>
        <w:t>т председательствующий.</w:t>
      </w:r>
    </w:p>
    <w:p w14:paraId="7527E1D0" w14:textId="77777777" w:rsidR="00FC1309" w:rsidRPr="006623A6" w:rsidRDefault="00FC1309" w:rsidP="00622321">
      <w:pPr>
        <w:spacing w:before="0" w:beforeAutospacing="0" w:after="0" w:afterAutospacing="0" w:line="240" w:lineRule="auto"/>
        <w:ind w:firstLine="851"/>
        <w:jc w:val="both"/>
        <w:rPr>
          <w:rFonts w:ascii="Times New Roman" w:hAnsi="Times New Roman" w:cs="Times New Roman"/>
          <w:sz w:val="28"/>
          <w:szCs w:val="28"/>
        </w:rPr>
      </w:pPr>
    </w:p>
    <w:p w14:paraId="160EE911" w14:textId="1FD805BF" w:rsidR="00B8689B" w:rsidRPr="006623A6" w:rsidRDefault="00EE0FFC"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0</w:t>
      </w:r>
      <w:r w:rsidR="0081097A" w:rsidRPr="006623A6">
        <w:rPr>
          <w:rFonts w:ascii="Times New Roman" w:hAnsi="Times New Roman" w:cs="Times New Roman"/>
          <w:b/>
          <w:sz w:val="28"/>
          <w:szCs w:val="28"/>
        </w:rPr>
        <w:t>. Основные правила выступлений в прениях</w:t>
      </w:r>
    </w:p>
    <w:p w14:paraId="550FF86E"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60BA8A32" w14:textId="77777777" w:rsidR="005350C7" w:rsidRPr="006623A6" w:rsidRDefault="0062666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81097A" w:rsidRPr="006623A6">
        <w:rPr>
          <w:rFonts w:ascii="Times New Roman" w:hAnsi="Times New Roman" w:cs="Times New Roman"/>
          <w:sz w:val="28"/>
          <w:szCs w:val="28"/>
        </w:rPr>
        <w:t> </w:t>
      </w:r>
      <w:r w:rsidR="00B8689B" w:rsidRPr="006623A6">
        <w:rPr>
          <w:rFonts w:ascii="Times New Roman" w:hAnsi="Times New Roman" w:cs="Times New Roman"/>
          <w:sz w:val="28"/>
          <w:szCs w:val="28"/>
        </w:rPr>
        <w:t>Выступающий вправе поддержать обсуждаемый проект решения</w:t>
      </w:r>
      <w:r w:rsidR="00E81B11" w:rsidRPr="006623A6">
        <w:rPr>
          <w:rFonts w:ascii="Times New Roman" w:hAnsi="Times New Roman" w:cs="Times New Roman"/>
          <w:sz w:val="28"/>
          <w:szCs w:val="28"/>
          <w:lang w:eastAsia="ru-RU"/>
        </w:rPr>
        <w:t xml:space="preserve"> </w:t>
      </w:r>
      <w:r w:rsidR="00E81B11"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 определить свое отношение к проекту решения</w:t>
      </w:r>
      <w:r w:rsidR="008C3CD0" w:rsidRPr="006623A6">
        <w:rPr>
          <w:rFonts w:ascii="Times New Roman" w:hAnsi="Times New Roman" w:cs="Times New Roman"/>
          <w:sz w:val="28"/>
          <w:szCs w:val="28"/>
        </w:rPr>
        <w:t xml:space="preserve"> Совета депутатов</w:t>
      </w:r>
      <w:r w:rsidR="00B8689B" w:rsidRPr="006623A6">
        <w:rPr>
          <w:rFonts w:ascii="Times New Roman" w:hAnsi="Times New Roman" w:cs="Times New Roman"/>
          <w:sz w:val="28"/>
          <w:szCs w:val="28"/>
        </w:rPr>
        <w:t xml:space="preserve">, </w:t>
      </w:r>
      <w:r w:rsidR="005350C7" w:rsidRPr="006623A6">
        <w:rPr>
          <w:rFonts w:ascii="Times New Roman" w:hAnsi="Times New Roman" w:cs="Times New Roman"/>
          <w:sz w:val="28"/>
          <w:szCs w:val="28"/>
        </w:rPr>
        <w:t xml:space="preserve">обосновать невозможность его поддержки или невозможности определить свое отношение к нему, </w:t>
      </w:r>
      <w:r w:rsidR="00B8689B" w:rsidRPr="006623A6">
        <w:rPr>
          <w:rFonts w:ascii="Times New Roman" w:hAnsi="Times New Roman" w:cs="Times New Roman"/>
          <w:sz w:val="28"/>
          <w:szCs w:val="28"/>
        </w:rPr>
        <w:t>а также высказать обоснованные замечания и предложения в отношении него.</w:t>
      </w:r>
      <w:r w:rsidR="005350C7" w:rsidRPr="006623A6">
        <w:rPr>
          <w:rFonts w:ascii="Times New Roman" w:hAnsi="Times New Roman" w:cs="Times New Roman"/>
          <w:sz w:val="28"/>
          <w:szCs w:val="28"/>
        </w:rPr>
        <w:t xml:space="preserve"> </w:t>
      </w:r>
    </w:p>
    <w:p w14:paraId="6F549221" w14:textId="77777777" w:rsidR="00B8689B" w:rsidRPr="006623A6" w:rsidRDefault="005350C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Повторное выступление в прениях допускается на основании протокольного решения или с разрешения председательствующего</w:t>
      </w:r>
      <w:r w:rsidR="00E206DC" w:rsidRPr="006623A6">
        <w:rPr>
          <w:rFonts w:ascii="Times New Roman" w:hAnsi="Times New Roman" w:cs="Times New Roman"/>
          <w:sz w:val="28"/>
          <w:szCs w:val="28"/>
        </w:rPr>
        <w:t xml:space="preserve"> при отсутствии возражений со стороны депутатов</w:t>
      </w:r>
      <w:r w:rsidRPr="006623A6">
        <w:rPr>
          <w:rFonts w:ascii="Times New Roman" w:hAnsi="Times New Roman" w:cs="Times New Roman"/>
          <w:sz w:val="28"/>
          <w:szCs w:val="28"/>
        </w:rPr>
        <w:t>.</w:t>
      </w:r>
    </w:p>
    <w:p w14:paraId="1A76E065" w14:textId="77777777" w:rsidR="005350C7" w:rsidRPr="006623A6" w:rsidRDefault="005350C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Не допускаются личные обращения выступающего в прениях к присутствующим на заседании Совета депутатов.</w:t>
      </w:r>
    </w:p>
    <w:p w14:paraId="5D8B4573" w14:textId="77777777" w:rsidR="00B8689B" w:rsidRPr="006623A6" w:rsidRDefault="00E206D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8D7E1B" w:rsidRPr="006623A6">
        <w:rPr>
          <w:rFonts w:ascii="Times New Roman" w:hAnsi="Times New Roman" w:cs="Times New Roman"/>
          <w:sz w:val="28"/>
          <w:szCs w:val="28"/>
        </w:rPr>
        <w:t>.</w:t>
      </w:r>
      <w:r w:rsidR="008C3CD0"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Председательствующий следит за соответствием содержания выступления </w:t>
      </w:r>
      <w:r w:rsidRPr="006623A6">
        <w:rPr>
          <w:rFonts w:ascii="Times New Roman" w:hAnsi="Times New Roman" w:cs="Times New Roman"/>
          <w:sz w:val="28"/>
          <w:szCs w:val="28"/>
        </w:rPr>
        <w:t xml:space="preserve">рассматриваемому </w:t>
      </w:r>
      <w:r w:rsidR="00B8689B" w:rsidRPr="006623A6">
        <w:rPr>
          <w:rFonts w:ascii="Times New Roman" w:hAnsi="Times New Roman" w:cs="Times New Roman"/>
          <w:sz w:val="28"/>
          <w:szCs w:val="28"/>
        </w:rPr>
        <w:t xml:space="preserve">вопросу повестки </w:t>
      </w:r>
      <w:r w:rsidR="008C3CD0" w:rsidRPr="006623A6">
        <w:rPr>
          <w:rFonts w:ascii="Times New Roman" w:hAnsi="Times New Roman" w:cs="Times New Roman"/>
          <w:sz w:val="28"/>
          <w:szCs w:val="28"/>
        </w:rPr>
        <w:t>заседания</w:t>
      </w:r>
      <w:r w:rsidR="00B8689B" w:rsidRPr="006623A6">
        <w:rPr>
          <w:rFonts w:ascii="Times New Roman" w:hAnsi="Times New Roman" w:cs="Times New Roman"/>
          <w:sz w:val="28"/>
          <w:szCs w:val="28"/>
        </w:rPr>
        <w:t xml:space="preserve">, соблюдением установленной </w:t>
      </w:r>
      <w:r w:rsidR="008C3CD0" w:rsidRPr="006623A6">
        <w:rPr>
          <w:rFonts w:ascii="Times New Roman" w:hAnsi="Times New Roman" w:cs="Times New Roman"/>
          <w:sz w:val="28"/>
          <w:szCs w:val="28"/>
        </w:rPr>
        <w:t xml:space="preserve">в соответствии с настоящим Регламентом </w:t>
      </w:r>
      <w:r w:rsidR="00B8689B" w:rsidRPr="006623A6">
        <w:rPr>
          <w:rFonts w:ascii="Times New Roman" w:hAnsi="Times New Roman" w:cs="Times New Roman"/>
          <w:sz w:val="28"/>
          <w:szCs w:val="28"/>
        </w:rPr>
        <w:t>продолжительности выступления и при необходимости напоминает выступающему</w:t>
      </w:r>
      <w:r w:rsidR="00927AC4" w:rsidRPr="006623A6">
        <w:rPr>
          <w:rFonts w:ascii="Times New Roman" w:hAnsi="Times New Roman" w:cs="Times New Roman"/>
          <w:sz w:val="28"/>
          <w:szCs w:val="28"/>
        </w:rPr>
        <w:t xml:space="preserve"> об указанных правилах</w:t>
      </w:r>
      <w:r w:rsidR="00B8689B" w:rsidRPr="006623A6">
        <w:rPr>
          <w:rFonts w:ascii="Times New Roman" w:hAnsi="Times New Roman" w:cs="Times New Roman"/>
          <w:sz w:val="28"/>
          <w:szCs w:val="28"/>
        </w:rPr>
        <w:t>.</w:t>
      </w:r>
    </w:p>
    <w:p w14:paraId="42F446E9" w14:textId="77777777" w:rsidR="00B8689B" w:rsidRPr="006623A6" w:rsidRDefault="00E206D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8D7E1B" w:rsidRPr="006623A6">
        <w:rPr>
          <w:rFonts w:ascii="Times New Roman" w:hAnsi="Times New Roman" w:cs="Times New Roman"/>
          <w:sz w:val="28"/>
          <w:szCs w:val="28"/>
        </w:rPr>
        <w:t>.</w:t>
      </w:r>
      <w:r w:rsidR="008C3CD0"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Если выступающий игнорирует указания </w:t>
      </w:r>
      <w:r w:rsidR="008C3CD0" w:rsidRPr="006623A6">
        <w:rPr>
          <w:rFonts w:ascii="Times New Roman" w:hAnsi="Times New Roman" w:cs="Times New Roman"/>
          <w:sz w:val="28"/>
          <w:szCs w:val="28"/>
        </w:rPr>
        <w:t xml:space="preserve">(замечания) </w:t>
      </w:r>
      <w:r w:rsidR="00B8689B" w:rsidRPr="006623A6">
        <w:rPr>
          <w:rFonts w:ascii="Times New Roman" w:hAnsi="Times New Roman" w:cs="Times New Roman"/>
          <w:sz w:val="28"/>
          <w:szCs w:val="28"/>
        </w:rPr>
        <w:t xml:space="preserve">председательствующего, допускает </w:t>
      </w:r>
      <w:r w:rsidR="008C3CD0" w:rsidRPr="006623A6">
        <w:rPr>
          <w:rFonts w:ascii="Times New Roman" w:hAnsi="Times New Roman" w:cs="Times New Roman"/>
          <w:sz w:val="28"/>
          <w:szCs w:val="28"/>
        </w:rPr>
        <w:t xml:space="preserve">нарушение правил, установленных </w:t>
      </w:r>
      <w:r w:rsidR="003713EC" w:rsidRPr="006623A6">
        <w:rPr>
          <w:rFonts w:ascii="Times New Roman" w:hAnsi="Times New Roman" w:cs="Times New Roman"/>
          <w:sz w:val="28"/>
          <w:szCs w:val="28"/>
        </w:rPr>
        <w:lastRenderedPageBreak/>
        <w:t>настоящим Регламентом</w:t>
      </w:r>
      <w:r w:rsidR="00B8689B" w:rsidRPr="006623A6">
        <w:rPr>
          <w:rFonts w:ascii="Times New Roman" w:hAnsi="Times New Roman" w:cs="Times New Roman"/>
          <w:sz w:val="28"/>
          <w:szCs w:val="28"/>
        </w:rPr>
        <w:t>, то председательствующий призывает его к порядку</w:t>
      </w:r>
      <w:r w:rsidR="00CC06F6" w:rsidRPr="006623A6">
        <w:rPr>
          <w:rFonts w:ascii="Times New Roman" w:hAnsi="Times New Roman" w:cs="Times New Roman"/>
          <w:sz w:val="28"/>
          <w:szCs w:val="28"/>
        </w:rPr>
        <w:t>, делает предупреждение и после повторения</w:t>
      </w:r>
      <w:r w:rsidR="00B8689B" w:rsidRPr="006623A6">
        <w:rPr>
          <w:rFonts w:ascii="Times New Roman" w:hAnsi="Times New Roman" w:cs="Times New Roman"/>
          <w:sz w:val="28"/>
          <w:szCs w:val="28"/>
        </w:rPr>
        <w:t xml:space="preserve"> </w:t>
      </w:r>
      <w:r w:rsidR="008C3CD0" w:rsidRPr="006623A6">
        <w:rPr>
          <w:rFonts w:ascii="Times New Roman" w:hAnsi="Times New Roman" w:cs="Times New Roman"/>
          <w:sz w:val="28"/>
          <w:szCs w:val="28"/>
        </w:rPr>
        <w:t xml:space="preserve">таких действий </w:t>
      </w:r>
      <w:r w:rsidR="00266BDB" w:rsidRPr="006623A6">
        <w:rPr>
          <w:rFonts w:ascii="Times New Roman" w:hAnsi="Times New Roman" w:cs="Times New Roman"/>
          <w:sz w:val="28"/>
          <w:szCs w:val="28"/>
        </w:rPr>
        <w:t xml:space="preserve">вправе лишить его </w:t>
      </w:r>
      <w:r w:rsidR="00B8689B" w:rsidRPr="006623A6">
        <w:rPr>
          <w:rFonts w:ascii="Times New Roman" w:hAnsi="Times New Roman" w:cs="Times New Roman"/>
          <w:sz w:val="28"/>
          <w:szCs w:val="28"/>
        </w:rPr>
        <w:t>слова.</w:t>
      </w:r>
    </w:p>
    <w:p w14:paraId="30513555"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3677CBCE" w14:textId="742847CB" w:rsidR="00B8689B" w:rsidRPr="006623A6" w:rsidRDefault="00174165"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7B684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1</w:t>
      </w:r>
      <w:r w:rsidR="00266BDB" w:rsidRPr="006623A6">
        <w:rPr>
          <w:rFonts w:ascii="Times New Roman" w:hAnsi="Times New Roman" w:cs="Times New Roman"/>
          <w:b/>
          <w:sz w:val="28"/>
          <w:szCs w:val="28"/>
        </w:rPr>
        <w:t xml:space="preserve">. Выступления после истечения времени, отведенного </w:t>
      </w:r>
      <w:r w:rsidR="003713EC" w:rsidRPr="006623A6">
        <w:rPr>
          <w:rFonts w:ascii="Times New Roman" w:hAnsi="Times New Roman" w:cs="Times New Roman"/>
          <w:b/>
          <w:sz w:val="28"/>
          <w:szCs w:val="28"/>
        </w:rPr>
        <w:t>на</w:t>
      </w:r>
      <w:r w:rsidR="00266BDB" w:rsidRPr="006623A6">
        <w:rPr>
          <w:rFonts w:ascii="Times New Roman" w:hAnsi="Times New Roman" w:cs="Times New Roman"/>
          <w:b/>
          <w:sz w:val="28"/>
          <w:szCs w:val="28"/>
        </w:rPr>
        <w:t xml:space="preserve"> прени</w:t>
      </w:r>
      <w:r w:rsidR="003713EC" w:rsidRPr="006623A6">
        <w:rPr>
          <w:rFonts w:ascii="Times New Roman" w:hAnsi="Times New Roman" w:cs="Times New Roman"/>
          <w:b/>
          <w:sz w:val="28"/>
          <w:szCs w:val="28"/>
        </w:rPr>
        <w:t>я</w:t>
      </w:r>
      <w:r w:rsidR="00266BDB" w:rsidRPr="006623A6">
        <w:rPr>
          <w:rFonts w:ascii="Times New Roman" w:hAnsi="Times New Roman" w:cs="Times New Roman"/>
          <w:b/>
          <w:sz w:val="28"/>
          <w:szCs w:val="28"/>
        </w:rPr>
        <w:t>. Прекращение прений</w:t>
      </w:r>
    </w:p>
    <w:p w14:paraId="2CD27414"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20BBFFBB" w14:textId="77777777" w:rsidR="00B8689B" w:rsidRPr="006623A6" w:rsidRDefault="008D7E1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266BDB"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По истечении времени, отведенного на прения, слово предоставляется тем из записавшихся депутатов, кто настаивает на выступлении. Председательствующий выясняет число таких депутатов и либо предоставляет каждому из них слово </w:t>
      </w:r>
      <w:r w:rsidR="00F86277" w:rsidRPr="006623A6">
        <w:rPr>
          <w:rFonts w:ascii="Times New Roman" w:hAnsi="Times New Roman" w:cs="Times New Roman"/>
          <w:sz w:val="28"/>
          <w:szCs w:val="28"/>
        </w:rPr>
        <w:t>продолжительностью до</w:t>
      </w:r>
      <w:r w:rsidR="00B8689B" w:rsidRPr="006623A6">
        <w:rPr>
          <w:rFonts w:ascii="Times New Roman" w:hAnsi="Times New Roman" w:cs="Times New Roman"/>
          <w:sz w:val="28"/>
          <w:szCs w:val="28"/>
        </w:rPr>
        <w:t xml:space="preserve"> </w:t>
      </w:r>
      <w:r w:rsidR="003713EC" w:rsidRPr="006623A6">
        <w:rPr>
          <w:rFonts w:ascii="Times New Roman" w:hAnsi="Times New Roman" w:cs="Times New Roman"/>
          <w:sz w:val="28"/>
          <w:szCs w:val="28"/>
        </w:rPr>
        <w:t>трех</w:t>
      </w:r>
      <w:r w:rsidR="00B8689B" w:rsidRPr="006623A6">
        <w:rPr>
          <w:rFonts w:ascii="Times New Roman" w:hAnsi="Times New Roman" w:cs="Times New Roman"/>
          <w:sz w:val="28"/>
          <w:szCs w:val="28"/>
        </w:rPr>
        <w:t xml:space="preserve"> минут, либо ставит на голосование вопрос о продлении прений при сохранении установленной настоящим Регламентом продолжительности выступлений.</w:t>
      </w:r>
    </w:p>
    <w:p w14:paraId="674E61F4" w14:textId="77777777" w:rsidR="00B56487" w:rsidRPr="006623A6" w:rsidRDefault="008D7E1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456CE0" w:rsidRPr="006623A6">
        <w:rPr>
          <w:rFonts w:ascii="Times New Roman" w:hAnsi="Times New Roman" w:cs="Times New Roman"/>
          <w:sz w:val="28"/>
          <w:szCs w:val="28"/>
        </w:rPr>
        <w:t> </w:t>
      </w:r>
      <w:r w:rsidR="00B8689B" w:rsidRPr="006623A6">
        <w:rPr>
          <w:rFonts w:ascii="Times New Roman" w:hAnsi="Times New Roman" w:cs="Times New Roman"/>
          <w:sz w:val="28"/>
          <w:szCs w:val="28"/>
        </w:rPr>
        <w:t>Предложени</w:t>
      </w:r>
      <w:r w:rsidR="001A08D9" w:rsidRPr="006623A6">
        <w:rPr>
          <w:rFonts w:ascii="Times New Roman" w:hAnsi="Times New Roman" w:cs="Times New Roman"/>
          <w:sz w:val="28"/>
          <w:szCs w:val="28"/>
        </w:rPr>
        <w:t>е</w:t>
      </w:r>
      <w:r w:rsidR="00B8689B" w:rsidRPr="006623A6">
        <w:rPr>
          <w:rFonts w:ascii="Times New Roman" w:hAnsi="Times New Roman" w:cs="Times New Roman"/>
          <w:sz w:val="28"/>
          <w:szCs w:val="28"/>
        </w:rPr>
        <w:t xml:space="preserve"> о прекращении прений вынос</w:t>
      </w:r>
      <w:r w:rsidR="001A08D9" w:rsidRPr="006623A6">
        <w:rPr>
          <w:rFonts w:ascii="Times New Roman" w:hAnsi="Times New Roman" w:cs="Times New Roman"/>
          <w:sz w:val="28"/>
          <w:szCs w:val="28"/>
        </w:rPr>
        <w:t>и</w:t>
      </w:r>
      <w:r w:rsidR="00B8689B" w:rsidRPr="006623A6">
        <w:rPr>
          <w:rFonts w:ascii="Times New Roman" w:hAnsi="Times New Roman" w:cs="Times New Roman"/>
          <w:sz w:val="28"/>
          <w:szCs w:val="28"/>
        </w:rPr>
        <w:t xml:space="preserve">тся </w:t>
      </w:r>
      <w:r w:rsidR="00B92D86" w:rsidRPr="006623A6">
        <w:rPr>
          <w:rFonts w:ascii="Times New Roman" w:hAnsi="Times New Roman" w:cs="Times New Roman"/>
          <w:sz w:val="28"/>
          <w:szCs w:val="28"/>
        </w:rPr>
        <w:t xml:space="preserve">председательствующим </w:t>
      </w:r>
      <w:r w:rsidR="00B8689B" w:rsidRPr="006623A6">
        <w:rPr>
          <w:rFonts w:ascii="Times New Roman" w:hAnsi="Times New Roman" w:cs="Times New Roman"/>
          <w:sz w:val="28"/>
          <w:szCs w:val="28"/>
        </w:rPr>
        <w:t xml:space="preserve">на голосование. </w:t>
      </w:r>
    </w:p>
    <w:p w14:paraId="4510B03F" w14:textId="77777777" w:rsidR="00B8689B" w:rsidRPr="006623A6" w:rsidRDefault="00B5648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B8689B" w:rsidRPr="006623A6">
        <w:rPr>
          <w:rFonts w:ascii="Times New Roman" w:hAnsi="Times New Roman" w:cs="Times New Roman"/>
          <w:sz w:val="28"/>
          <w:szCs w:val="28"/>
        </w:rPr>
        <w:t xml:space="preserve">Тексты выступлений депутатов, записавшихся на выступление, но не выступивших, прилагаются к протоколу заседания по их просьбе. В этом случае тексты выступлений </w:t>
      </w:r>
      <w:r w:rsidR="00F86277" w:rsidRPr="006623A6">
        <w:rPr>
          <w:rFonts w:ascii="Times New Roman" w:hAnsi="Times New Roman" w:cs="Times New Roman"/>
          <w:sz w:val="28"/>
          <w:szCs w:val="28"/>
        </w:rPr>
        <w:t>на бумажном носителе</w:t>
      </w:r>
      <w:r w:rsidR="00B8689B" w:rsidRPr="006623A6">
        <w:rPr>
          <w:rFonts w:ascii="Times New Roman" w:hAnsi="Times New Roman" w:cs="Times New Roman"/>
          <w:sz w:val="28"/>
          <w:szCs w:val="28"/>
        </w:rPr>
        <w:t xml:space="preserve"> </w:t>
      </w:r>
      <w:r w:rsidR="00F86277" w:rsidRPr="006623A6">
        <w:rPr>
          <w:rFonts w:ascii="Times New Roman" w:hAnsi="Times New Roman" w:cs="Times New Roman"/>
          <w:sz w:val="28"/>
          <w:szCs w:val="28"/>
        </w:rPr>
        <w:t xml:space="preserve">передаются </w:t>
      </w:r>
      <w:r w:rsidR="00A77671" w:rsidRPr="006623A6">
        <w:rPr>
          <w:rFonts w:ascii="Times New Roman" w:hAnsi="Times New Roman" w:cs="Times New Roman"/>
          <w:sz w:val="28"/>
          <w:szCs w:val="28"/>
        </w:rPr>
        <w:t>секретарю</w:t>
      </w:r>
      <w:r w:rsidR="00B8689B" w:rsidRPr="006623A6">
        <w:rPr>
          <w:rFonts w:ascii="Times New Roman" w:hAnsi="Times New Roman" w:cs="Times New Roman"/>
          <w:sz w:val="28"/>
          <w:szCs w:val="28"/>
        </w:rPr>
        <w:t>.</w:t>
      </w:r>
    </w:p>
    <w:p w14:paraId="2C463C3A" w14:textId="77777777" w:rsidR="009A7699" w:rsidRPr="006623A6" w:rsidRDefault="009A7699" w:rsidP="00622321">
      <w:pPr>
        <w:spacing w:before="0" w:beforeAutospacing="0" w:after="0" w:afterAutospacing="0" w:line="240" w:lineRule="auto"/>
        <w:ind w:firstLine="851"/>
        <w:jc w:val="both"/>
        <w:rPr>
          <w:rFonts w:ascii="Times New Roman" w:hAnsi="Times New Roman" w:cs="Times New Roman"/>
          <w:b/>
          <w:sz w:val="28"/>
          <w:szCs w:val="28"/>
        </w:rPr>
      </w:pPr>
    </w:p>
    <w:p w14:paraId="1D8140A8" w14:textId="137EF45C" w:rsidR="00B8689B" w:rsidRPr="006623A6" w:rsidRDefault="00B8689B"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w:t>
      </w:r>
      <w:r w:rsidR="00174165" w:rsidRPr="006623A6">
        <w:rPr>
          <w:rFonts w:ascii="Times New Roman" w:hAnsi="Times New Roman" w:cs="Times New Roman"/>
          <w:b/>
          <w:sz w:val="28"/>
          <w:szCs w:val="28"/>
        </w:rPr>
        <w:t>я</w:t>
      </w:r>
      <w:r w:rsidR="00B56487"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2</w:t>
      </w:r>
      <w:r w:rsidR="00B56487" w:rsidRPr="006623A6">
        <w:rPr>
          <w:rFonts w:ascii="Times New Roman" w:hAnsi="Times New Roman" w:cs="Times New Roman"/>
          <w:b/>
          <w:sz w:val="28"/>
          <w:szCs w:val="28"/>
        </w:rPr>
        <w:t>. Заключительные выступления редактора проекта решения Совета депутатов (докладчика) и содокладчиков</w:t>
      </w:r>
    </w:p>
    <w:p w14:paraId="029A40BB"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72B1F549" w14:textId="77777777" w:rsidR="00B8689B" w:rsidRPr="006623A6" w:rsidRDefault="008D7E1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B56487"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После окончания прений редактор </w:t>
      </w:r>
      <w:r w:rsidR="00B56487" w:rsidRPr="006623A6">
        <w:rPr>
          <w:rFonts w:ascii="Times New Roman" w:hAnsi="Times New Roman" w:cs="Times New Roman"/>
          <w:sz w:val="28"/>
          <w:szCs w:val="28"/>
        </w:rPr>
        <w:t xml:space="preserve">проекта решения Совета депутатов (докладчик) </w:t>
      </w:r>
      <w:r w:rsidR="00B8689B" w:rsidRPr="006623A6">
        <w:rPr>
          <w:rFonts w:ascii="Times New Roman" w:hAnsi="Times New Roman" w:cs="Times New Roman"/>
          <w:sz w:val="28"/>
          <w:szCs w:val="28"/>
        </w:rPr>
        <w:t xml:space="preserve">и содокладчики </w:t>
      </w:r>
      <w:r w:rsidR="001A08D9" w:rsidRPr="006623A6">
        <w:rPr>
          <w:rFonts w:ascii="Times New Roman" w:hAnsi="Times New Roman" w:cs="Times New Roman"/>
          <w:sz w:val="28"/>
          <w:szCs w:val="28"/>
        </w:rPr>
        <w:t xml:space="preserve">имеют право </w:t>
      </w:r>
      <w:r w:rsidR="00B8689B" w:rsidRPr="006623A6">
        <w:rPr>
          <w:rFonts w:ascii="Times New Roman" w:hAnsi="Times New Roman" w:cs="Times New Roman"/>
          <w:sz w:val="28"/>
          <w:szCs w:val="28"/>
        </w:rPr>
        <w:t>выступить с заключительным словом.</w:t>
      </w:r>
    </w:p>
    <w:p w14:paraId="301BE9EF" w14:textId="77777777" w:rsidR="00B8689B" w:rsidRPr="006623A6" w:rsidRDefault="003667F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8D7E1B" w:rsidRPr="006623A6">
        <w:rPr>
          <w:rFonts w:ascii="Times New Roman" w:hAnsi="Times New Roman" w:cs="Times New Roman"/>
          <w:sz w:val="28"/>
          <w:szCs w:val="28"/>
        </w:rPr>
        <w:t>.</w:t>
      </w:r>
      <w:r w:rsidR="007B684F"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Редактор проекта </w:t>
      </w:r>
      <w:r w:rsidR="007B684F" w:rsidRPr="006623A6">
        <w:rPr>
          <w:rFonts w:ascii="Times New Roman" w:hAnsi="Times New Roman" w:cs="Times New Roman"/>
          <w:sz w:val="28"/>
          <w:szCs w:val="28"/>
        </w:rPr>
        <w:t xml:space="preserve">решения Совета депутатов </w:t>
      </w:r>
      <w:r w:rsidRPr="006623A6">
        <w:rPr>
          <w:rFonts w:ascii="Times New Roman" w:hAnsi="Times New Roman" w:cs="Times New Roman"/>
          <w:sz w:val="28"/>
          <w:szCs w:val="28"/>
        </w:rPr>
        <w:t xml:space="preserve">(докладчик) </w:t>
      </w:r>
      <w:r w:rsidR="00250BFA" w:rsidRPr="006623A6">
        <w:rPr>
          <w:rFonts w:ascii="Times New Roman" w:hAnsi="Times New Roman" w:cs="Times New Roman"/>
          <w:sz w:val="28"/>
          <w:szCs w:val="28"/>
        </w:rPr>
        <w:t xml:space="preserve">по итогам прений </w:t>
      </w:r>
      <w:r w:rsidR="004D1170" w:rsidRPr="006623A6">
        <w:rPr>
          <w:rFonts w:ascii="Times New Roman" w:hAnsi="Times New Roman" w:cs="Times New Roman"/>
          <w:sz w:val="28"/>
          <w:szCs w:val="28"/>
        </w:rPr>
        <w:t>вправе</w:t>
      </w:r>
      <w:r w:rsidR="001A08D9" w:rsidRPr="006623A6">
        <w:rPr>
          <w:rFonts w:ascii="Times New Roman" w:hAnsi="Times New Roman" w:cs="Times New Roman"/>
          <w:sz w:val="28"/>
          <w:szCs w:val="28"/>
        </w:rPr>
        <w:t xml:space="preserve"> </w:t>
      </w:r>
      <w:r w:rsidR="007B684F" w:rsidRPr="006623A6">
        <w:rPr>
          <w:rFonts w:ascii="Times New Roman" w:hAnsi="Times New Roman" w:cs="Times New Roman"/>
          <w:sz w:val="28"/>
          <w:szCs w:val="28"/>
        </w:rPr>
        <w:t xml:space="preserve">по согласованию с субъектом правотворческой инициативы, внесшим такой проект, </w:t>
      </w:r>
      <w:r w:rsidR="00B8689B" w:rsidRPr="006623A6">
        <w:rPr>
          <w:rFonts w:ascii="Times New Roman" w:hAnsi="Times New Roman" w:cs="Times New Roman"/>
          <w:sz w:val="28"/>
          <w:szCs w:val="28"/>
        </w:rPr>
        <w:t xml:space="preserve">внести в </w:t>
      </w:r>
      <w:r w:rsidR="007B684F" w:rsidRPr="006623A6">
        <w:rPr>
          <w:rFonts w:ascii="Times New Roman" w:hAnsi="Times New Roman" w:cs="Times New Roman"/>
          <w:sz w:val="28"/>
          <w:szCs w:val="28"/>
        </w:rPr>
        <w:t>него</w:t>
      </w:r>
      <w:r w:rsidR="00B8689B" w:rsidRPr="006623A6">
        <w:rPr>
          <w:rFonts w:ascii="Times New Roman" w:hAnsi="Times New Roman" w:cs="Times New Roman"/>
          <w:sz w:val="28"/>
          <w:szCs w:val="28"/>
        </w:rPr>
        <w:t xml:space="preserve"> изменения до принятия </w:t>
      </w:r>
      <w:r w:rsidR="007B684F" w:rsidRPr="006623A6">
        <w:rPr>
          <w:rFonts w:ascii="Times New Roman" w:hAnsi="Times New Roman" w:cs="Times New Roman"/>
          <w:sz w:val="28"/>
          <w:szCs w:val="28"/>
        </w:rPr>
        <w:t xml:space="preserve">проекта решения Совета депутатов </w:t>
      </w:r>
      <w:r w:rsidR="007824D8" w:rsidRPr="006623A6">
        <w:rPr>
          <w:rFonts w:ascii="Times New Roman" w:hAnsi="Times New Roman" w:cs="Times New Roman"/>
          <w:sz w:val="28"/>
          <w:szCs w:val="28"/>
        </w:rPr>
        <w:t>за основу</w:t>
      </w:r>
      <w:r w:rsidR="00B8689B" w:rsidRPr="006623A6">
        <w:rPr>
          <w:rFonts w:ascii="Times New Roman" w:hAnsi="Times New Roman" w:cs="Times New Roman"/>
          <w:sz w:val="28"/>
          <w:szCs w:val="28"/>
        </w:rPr>
        <w:t xml:space="preserve"> </w:t>
      </w:r>
      <w:r w:rsidR="007B684F" w:rsidRPr="006623A6">
        <w:rPr>
          <w:rFonts w:ascii="Times New Roman" w:hAnsi="Times New Roman" w:cs="Times New Roman"/>
          <w:sz w:val="28"/>
          <w:szCs w:val="28"/>
        </w:rPr>
        <w:t xml:space="preserve">(принятия решения Совета депутатов) </w:t>
      </w:r>
      <w:r w:rsidR="00B8689B" w:rsidRPr="006623A6">
        <w:rPr>
          <w:rFonts w:ascii="Times New Roman" w:hAnsi="Times New Roman" w:cs="Times New Roman"/>
          <w:sz w:val="28"/>
          <w:szCs w:val="28"/>
        </w:rPr>
        <w:t xml:space="preserve">и сообщить о них </w:t>
      </w:r>
      <w:r w:rsidR="0062666D" w:rsidRPr="006623A6">
        <w:rPr>
          <w:rFonts w:ascii="Times New Roman" w:hAnsi="Times New Roman" w:cs="Times New Roman"/>
          <w:sz w:val="28"/>
          <w:szCs w:val="28"/>
        </w:rPr>
        <w:t>Совету депутатов</w:t>
      </w:r>
      <w:r w:rsidR="00B8689B" w:rsidRPr="006623A6">
        <w:rPr>
          <w:rFonts w:ascii="Times New Roman" w:hAnsi="Times New Roman" w:cs="Times New Roman"/>
          <w:sz w:val="28"/>
          <w:szCs w:val="28"/>
        </w:rPr>
        <w:t xml:space="preserve"> до голосования</w:t>
      </w:r>
      <w:r w:rsidR="007B684F" w:rsidRPr="006623A6">
        <w:rPr>
          <w:rFonts w:ascii="Times New Roman" w:hAnsi="Times New Roman" w:cs="Times New Roman"/>
          <w:sz w:val="28"/>
          <w:szCs w:val="28"/>
        </w:rPr>
        <w:t xml:space="preserve"> в своем заключительном слове</w:t>
      </w:r>
      <w:r w:rsidR="00B8689B" w:rsidRPr="006623A6">
        <w:rPr>
          <w:rFonts w:ascii="Times New Roman" w:hAnsi="Times New Roman" w:cs="Times New Roman"/>
          <w:sz w:val="28"/>
          <w:szCs w:val="28"/>
        </w:rPr>
        <w:t>.</w:t>
      </w:r>
    </w:p>
    <w:p w14:paraId="39EA3C55" w14:textId="77777777" w:rsidR="00B8689B" w:rsidRPr="006623A6" w:rsidRDefault="003667F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B8689B" w:rsidRPr="006623A6">
        <w:rPr>
          <w:rFonts w:ascii="Times New Roman" w:hAnsi="Times New Roman" w:cs="Times New Roman"/>
          <w:sz w:val="28"/>
          <w:szCs w:val="28"/>
        </w:rPr>
        <w:t>По предложению редактора проекта</w:t>
      </w:r>
      <w:r w:rsidR="0062666D"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решения Совета депутатов (докладчика) или председательствующего </w:t>
      </w:r>
      <w:r w:rsidR="00C82201" w:rsidRPr="006623A6">
        <w:rPr>
          <w:rFonts w:ascii="Times New Roman" w:hAnsi="Times New Roman" w:cs="Times New Roman"/>
          <w:sz w:val="28"/>
          <w:szCs w:val="28"/>
        </w:rPr>
        <w:t>Совет депутатов</w:t>
      </w:r>
      <w:r w:rsidR="00B8689B" w:rsidRPr="006623A6">
        <w:rPr>
          <w:rFonts w:ascii="Times New Roman" w:hAnsi="Times New Roman" w:cs="Times New Roman"/>
          <w:sz w:val="28"/>
          <w:szCs w:val="28"/>
        </w:rPr>
        <w:t xml:space="preserve"> вправе протокольным решением отложить голосование по принятию </w:t>
      </w:r>
      <w:r w:rsidR="0062666D" w:rsidRPr="006623A6">
        <w:rPr>
          <w:rFonts w:ascii="Times New Roman" w:hAnsi="Times New Roman" w:cs="Times New Roman"/>
          <w:sz w:val="28"/>
          <w:szCs w:val="28"/>
        </w:rPr>
        <w:t xml:space="preserve">проекта решения </w:t>
      </w:r>
      <w:r w:rsidRPr="006623A6">
        <w:rPr>
          <w:rFonts w:ascii="Times New Roman" w:hAnsi="Times New Roman" w:cs="Times New Roman"/>
          <w:sz w:val="28"/>
          <w:szCs w:val="28"/>
        </w:rPr>
        <w:t xml:space="preserve">Совета депутатов </w:t>
      </w:r>
      <w:r w:rsidR="0062666D" w:rsidRPr="006623A6">
        <w:rPr>
          <w:rFonts w:ascii="Times New Roman" w:hAnsi="Times New Roman" w:cs="Times New Roman"/>
          <w:sz w:val="28"/>
          <w:szCs w:val="28"/>
        </w:rPr>
        <w:t>з</w:t>
      </w:r>
      <w:r w:rsidR="00B8689B" w:rsidRPr="006623A6">
        <w:rPr>
          <w:rFonts w:ascii="Times New Roman" w:hAnsi="Times New Roman" w:cs="Times New Roman"/>
          <w:sz w:val="28"/>
          <w:szCs w:val="28"/>
        </w:rPr>
        <w:t xml:space="preserve">а основу </w:t>
      </w:r>
      <w:r w:rsidRPr="006623A6">
        <w:rPr>
          <w:rFonts w:ascii="Times New Roman" w:hAnsi="Times New Roman" w:cs="Times New Roman"/>
          <w:sz w:val="28"/>
          <w:szCs w:val="28"/>
        </w:rPr>
        <w:t xml:space="preserve">(по принятию решения Совета депутатов) </w:t>
      </w:r>
      <w:r w:rsidR="00B8689B" w:rsidRPr="006623A6">
        <w:rPr>
          <w:rFonts w:ascii="Times New Roman" w:hAnsi="Times New Roman" w:cs="Times New Roman"/>
          <w:sz w:val="28"/>
          <w:szCs w:val="28"/>
        </w:rPr>
        <w:t>до следующего очередного заседания</w:t>
      </w:r>
      <w:r w:rsidRPr="006623A6">
        <w:rPr>
          <w:rFonts w:ascii="Times New Roman" w:hAnsi="Times New Roman" w:cs="Times New Roman"/>
          <w:sz w:val="28"/>
          <w:szCs w:val="28"/>
        </w:rPr>
        <w:t xml:space="preserve"> Совета депутатов</w:t>
      </w:r>
      <w:r w:rsidR="00B8689B" w:rsidRPr="006623A6">
        <w:rPr>
          <w:rFonts w:ascii="Times New Roman" w:hAnsi="Times New Roman" w:cs="Times New Roman"/>
          <w:sz w:val="28"/>
          <w:szCs w:val="28"/>
        </w:rPr>
        <w:t xml:space="preserve">. </w:t>
      </w:r>
      <w:r w:rsidRPr="006623A6">
        <w:rPr>
          <w:rFonts w:ascii="Times New Roman" w:hAnsi="Times New Roman" w:cs="Times New Roman"/>
          <w:sz w:val="28"/>
          <w:szCs w:val="28"/>
        </w:rPr>
        <w:t>Р</w:t>
      </w:r>
      <w:r w:rsidR="00B8689B" w:rsidRPr="006623A6">
        <w:rPr>
          <w:rFonts w:ascii="Times New Roman" w:hAnsi="Times New Roman" w:cs="Times New Roman"/>
          <w:sz w:val="28"/>
          <w:szCs w:val="28"/>
        </w:rPr>
        <w:t xml:space="preserve">ассмотрение данного вопроса </w:t>
      </w:r>
      <w:r w:rsidRPr="006623A6">
        <w:rPr>
          <w:rFonts w:ascii="Times New Roman" w:hAnsi="Times New Roman" w:cs="Times New Roman"/>
          <w:sz w:val="28"/>
          <w:szCs w:val="28"/>
        </w:rPr>
        <w:t xml:space="preserve">на очередном заседании Совета депутатов </w:t>
      </w:r>
      <w:r w:rsidR="00B8689B" w:rsidRPr="006623A6">
        <w:rPr>
          <w:rFonts w:ascii="Times New Roman" w:hAnsi="Times New Roman" w:cs="Times New Roman"/>
          <w:sz w:val="28"/>
          <w:szCs w:val="28"/>
        </w:rPr>
        <w:t xml:space="preserve">начинается с прений и заканчивается голосованием о принятии </w:t>
      </w:r>
      <w:r w:rsidRPr="006623A6">
        <w:rPr>
          <w:rFonts w:ascii="Times New Roman" w:hAnsi="Times New Roman" w:cs="Times New Roman"/>
          <w:sz w:val="28"/>
          <w:szCs w:val="28"/>
        </w:rPr>
        <w:t xml:space="preserve">проекта </w:t>
      </w:r>
      <w:r w:rsidR="0062666D" w:rsidRPr="006623A6">
        <w:rPr>
          <w:rFonts w:ascii="Times New Roman" w:hAnsi="Times New Roman" w:cs="Times New Roman"/>
          <w:sz w:val="28"/>
          <w:szCs w:val="28"/>
        </w:rPr>
        <w:t xml:space="preserve">решения </w:t>
      </w:r>
      <w:r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за о</w:t>
      </w:r>
      <w:r w:rsidR="007824D8" w:rsidRPr="006623A6">
        <w:rPr>
          <w:rFonts w:ascii="Times New Roman" w:hAnsi="Times New Roman" w:cs="Times New Roman"/>
          <w:sz w:val="28"/>
          <w:szCs w:val="28"/>
        </w:rPr>
        <w:t>снову</w:t>
      </w:r>
      <w:r w:rsidRPr="006623A6">
        <w:rPr>
          <w:rFonts w:ascii="Times New Roman" w:hAnsi="Times New Roman" w:cs="Times New Roman"/>
          <w:sz w:val="28"/>
          <w:szCs w:val="28"/>
        </w:rPr>
        <w:t xml:space="preserve"> (о принятии решения Совета депутатов)</w:t>
      </w:r>
      <w:r w:rsidR="00B8689B" w:rsidRPr="006623A6">
        <w:rPr>
          <w:rFonts w:ascii="Times New Roman" w:hAnsi="Times New Roman" w:cs="Times New Roman"/>
          <w:sz w:val="28"/>
          <w:szCs w:val="28"/>
        </w:rPr>
        <w:t>.</w:t>
      </w:r>
    </w:p>
    <w:p w14:paraId="6A195FCB"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6A7CE38F" w14:textId="79BB562A" w:rsidR="00B8689B" w:rsidRPr="006623A6" w:rsidRDefault="00ED6650"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3667FB"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3</w:t>
      </w:r>
      <w:r w:rsidR="003667FB" w:rsidRPr="006623A6">
        <w:rPr>
          <w:rFonts w:ascii="Times New Roman" w:hAnsi="Times New Roman" w:cs="Times New Roman"/>
          <w:b/>
          <w:sz w:val="28"/>
          <w:szCs w:val="28"/>
        </w:rPr>
        <w:t>. </w:t>
      </w:r>
      <w:r w:rsidR="00FA049C" w:rsidRPr="006623A6">
        <w:rPr>
          <w:rFonts w:ascii="Times New Roman" w:hAnsi="Times New Roman" w:cs="Times New Roman"/>
          <w:b/>
          <w:sz w:val="28"/>
          <w:szCs w:val="28"/>
        </w:rPr>
        <w:t>Принятие проекта решения Совета депутатов за основу</w:t>
      </w:r>
    </w:p>
    <w:p w14:paraId="5432C59B"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3AD3B149" w14:textId="77777777" w:rsidR="000E7164" w:rsidRPr="006623A6" w:rsidRDefault="0062666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3667FB"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По </w:t>
      </w:r>
      <w:r w:rsidR="003667FB" w:rsidRPr="006623A6">
        <w:rPr>
          <w:rFonts w:ascii="Times New Roman" w:hAnsi="Times New Roman" w:cs="Times New Roman"/>
          <w:sz w:val="28"/>
          <w:szCs w:val="28"/>
        </w:rPr>
        <w:t>окончании</w:t>
      </w:r>
      <w:r w:rsidR="00D0581B"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 xml:space="preserve">прений по </w:t>
      </w:r>
      <w:r w:rsidR="003667FB" w:rsidRPr="006623A6">
        <w:rPr>
          <w:rFonts w:ascii="Times New Roman" w:hAnsi="Times New Roman" w:cs="Times New Roman"/>
          <w:sz w:val="28"/>
          <w:szCs w:val="28"/>
        </w:rPr>
        <w:t>проекту решения Совета депутатов</w:t>
      </w:r>
      <w:r w:rsidR="0035747F" w:rsidRPr="006623A6">
        <w:rPr>
          <w:rFonts w:ascii="Times New Roman" w:hAnsi="Times New Roman" w:cs="Times New Roman"/>
          <w:sz w:val="28"/>
          <w:szCs w:val="28"/>
        </w:rPr>
        <w:t xml:space="preserve"> и заключительных выступлений</w:t>
      </w:r>
      <w:r w:rsidR="00B8689B" w:rsidRPr="006623A6">
        <w:rPr>
          <w:rFonts w:ascii="Times New Roman" w:hAnsi="Times New Roman" w:cs="Times New Roman"/>
          <w:sz w:val="28"/>
          <w:szCs w:val="28"/>
        </w:rPr>
        <w:t xml:space="preserve"> проект соответствующего решения </w:t>
      </w:r>
      <w:r w:rsidR="003667FB"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 xml:space="preserve">выносится на голосование для принятия </w:t>
      </w:r>
      <w:r w:rsidR="00D12F35" w:rsidRPr="006623A6">
        <w:rPr>
          <w:rFonts w:ascii="Times New Roman" w:hAnsi="Times New Roman" w:cs="Times New Roman"/>
          <w:sz w:val="28"/>
          <w:szCs w:val="28"/>
        </w:rPr>
        <w:t>его</w:t>
      </w:r>
      <w:r w:rsidR="000E7164"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 xml:space="preserve">за основу. </w:t>
      </w:r>
    </w:p>
    <w:p w14:paraId="66451F86" w14:textId="77777777" w:rsidR="00FA049C" w:rsidRPr="006623A6" w:rsidRDefault="00FA049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Председательствующий вправе поставить на голосование вопрос о принятии решения Совета депутатов без голосования</w:t>
      </w:r>
      <w:r w:rsidR="00D12F35" w:rsidRPr="006623A6">
        <w:rPr>
          <w:rFonts w:ascii="Times New Roman" w:hAnsi="Times New Roman" w:cs="Times New Roman"/>
          <w:sz w:val="28"/>
          <w:szCs w:val="28"/>
        </w:rPr>
        <w:t xml:space="preserve"> по вопросу</w:t>
      </w:r>
      <w:r w:rsidRPr="006623A6">
        <w:rPr>
          <w:rFonts w:ascii="Times New Roman" w:hAnsi="Times New Roman" w:cs="Times New Roman"/>
          <w:sz w:val="28"/>
          <w:szCs w:val="28"/>
        </w:rPr>
        <w:t xml:space="preserve"> о принятии </w:t>
      </w:r>
      <w:r w:rsidRPr="006623A6">
        <w:rPr>
          <w:rFonts w:ascii="Times New Roman" w:hAnsi="Times New Roman" w:cs="Times New Roman"/>
          <w:sz w:val="28"/>
          <w:szCs w:val="28"/>
        </w:rPr>
        <w:lastRenderedPageBreak/>
        <w:t>проекта решения Совета депутатов за основу в случае отсутствия у депутатов замечаний и предложений по проекту решения Совета депутатов.</w:t>
      </w:r>
    </w:p>
    <w:p w14:paraId="04D74800" w14:textId="77777777" w:rsidR="000E7164" w:rsidRPr="006623A6" w:rsidRDefault="00FA049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0E7164" w:rsidRPr="006623A6">
        <w:rPr>
          <w:rFonts w:ascii="Times New Roman" w:hAnsi="Times New Roman" w:cs="Times New Roman"/>
          <w:sz w:val="28"/>
          <w:szCs w:val="28"/>
        </w:rPr>
        <w:t xml:space="preserve">. По вопросу о принятии проекта решения Совета депутатов </w:t>
      </w:r>
      <w:r w:rsidRPr="006623A6">
        <w:rPr>
          <w:rFonts w:ascii="Times New Roman" w:hAnsi="Times New Roman" w:cs="Times New Roman"/>
          <w:sz w:val="28"/>
          <w:szCs w:val="28"/>
        </w:rPr>
        <w:t xml:space="preserve">за основу (принятия решения Совета депутатов) </w:t>
      </w:r>
      <w:r w:rsidR="000E7164" w:rsidRPr="006623A6">
        <w:rPr>
          <w:rFonts w:ascii="Times New Roman" w:hAnsi="Times New Roman" w:cs="Times New Roman"/>
          <w:sz w:val="28"/>
          <w:szCs w:val="28"/>
        </w:rPr>
        <w:t xml:space="preserve">допускаются выступления депутатов по мотивам голосования </w:t>
      </w:r>
      <w:r w:rsidR="00F37D10" w:rsidRPr="006623A6">
        <w:rPr>
          <w:rFonts w:ascii="Times New Roman" w:hAnsi="Times New Roman" w:cs="Times New Roman"/>
          <w:sz w:val="28"/>
          <w:szCs w:val="28"/>
        </w:rPr>
        <w:t xml:space="preserve">(не более одного раза) и выражение ими мнения о голосовании </w:t>
      </w:r>
      <w:r w:rsidR="000E7164" w:rsidRPr="006623A6">
        <w:rPr>
          <w:rFonts w:ascii="Times New Roman" w:hAnsi="Times New Roman" w:cs="Times New Roman"/>
          <w:sz w:val="28"/>
          <w:szCs w:val="28"/>
        </w:rPr>
        <w:t xml:space="preserve">«за» или «против» принятия проекта решения </w:t>
      </w:r>
      <w:r w:rsidRPr="006623A6">
        <w:rPr>
          <w:rFonts w:ascii="Times New Roman" w:hAnsi="Times New Roman" w:cs="Times New Roman"/>
          <w:sz w:val="28"/>
          <w:szCs w:val="28"/>
        </w:rPr>
        <w:t xml:space="preserve">Совета депутатов </w:t>
      </w:r>
      <w:r w:rsidR="000E7164" w:rsidRPr="006623A6">
        <w:rPr>
          <w:rFonts w:ascii="Times New Roman" w:hAnsi="Times New Roman" w:cs="Times New Roman"/>
          <w:sz w:val="28"/>
          <w:szCs w:val="28"/>
        </w:rPr>
        <w:t>за основу</w:t>
      </w:r>
      <w:r w:rsidRPr="006623A6">
        <w:rPr>
          <w:rFonts w:ascii="Times New Roman" w:hAnsi="Times New Roman" w:cs="Times New Roman"/>
          <w:sz w:val="28"/>
          <w:szCs w:val="28"/>
        </w:rPr>
        <w:t xml:space="preserve"> (принятия решения Совета депутатов)</w:t>
      </w:r>
      <w:r w:rsidR="000E7164" w:rsidRPr="006623A6">
        <w:rPr>
          <w:rFonts w:ascii="Times New Roman" w:hAnsi="Times New Roman" w:cs="Times New Roman"/>
          <w:sz w:val="28"/>
          <w:szCs w:val="28"/>
        </w:rPr>
        <w:t>. </w:t>
      </w:r>
    </w:p>
    <w:p w14:paraId="51F1E631" w14:textId="3BE12DBB" w:rsidR="00B8689B" w:rsidRPr="006623A6" w:rsidRDefault="00FA049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0E7164"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Проект решения </w:t>
      </w:r>
      <w:r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считается принятым</w:t>
      </w:r>
      <w:r w:rsidR="004200ED" w:rsidRPr="006623A6">
        <w:rPr>
          <w:rFonts w:ascii="Times New Roman" w:hAnsi="Times New Roman" w:cs="Times New Roman"/>
          <w:sz w:val="28"/>
          <w:szCs w:val="28"/>
        </w:rPr>
        <w:t xml:space="preserve"> за основу</w:t>
      </w:r>
      <w:r w:rsidR="00B8689B" w:rsidRPr="006623A6">
        <w:rPr>
          <w:rFonts w:ascii="Times New Roman" w:hAnsi="Times New Roman" w:cs="Times New Roman"/>
          <w:sz w:val="28"/>
          <w:szCs w:val="28"/>
        </w:rPr>
        <w:t xml:space="preserve">, если за него проголосовало </w:t>
      </w:r>
      <w:r w:rsidR="001A08D9" w:rsidRPr="006623A6">
        <w:rPr>
          <w:rFonts w:ascii="Times New Roman" w:hAnsi="Times New Roman" w:cs="Times New Roman"/>
          <w:sz w:val="28"/>
          <w:szCs w:val="28"/>
        </w:rPr>
        <w:t>большинство депутатов, присутствующих на заседании Совета депутатов</w:t>
      </w:r>
      <w:r w:rsidR="00A70A55" w:rsidRPr="006623A6">
        <w:rPr>
          <w:rFonts w:ascii="Times New Roman" w:hAnsi="Times New Roman" w:cs="Times New Roman"/>
          <w:sz w:val="28"/>
          <w:szCs w:val="28"/>
        </w:rPr>
        <w:t xml:space="preserve">, если иное не установлено Уставом </w:t>
      </w:r>
      <w:r w:rsidR="00A70A55" w:rsidRPr="006E27A6">
        <w:rPr>
          <w:rFonts w:ascii="Times New Roman" w:hAnsi="Times New Roman" w:cs="Times New Roman"/>
          <w:iCs/>
          <w:sz w:val="28"/>
          <w:szCs w:val="28"/>
        </w:rPr>
        <w:t>муниципального округа</w:t>
      </w:r>
      <w:r w:rsidR="00A70A55" w:rsidRPr="006623A6">
        <w:rPr>
          <w:rFonts w:ascii="Times New Roman" w:hAnsi="Times New Roman" w:cs="Times New Roman"/>
          <w:i/>
          <w:iCs/>
          <w:sz w:val="28"/>
          <w:szCs w:val="28"/>
        </w:rPr>
        <w:t xml:space="preserve"> </w:t>
      </w:r>
      <w:r w:rsidR="00A70A55" w:rsidRPr="006623A6">
        <w:rPr>
          <w:rFonts w:ascii="Times New Roman" w:hAnsi="Times New Roman" w:cs="Times New Roman"/>
          <w:sz w:val="28"/>
          <w:szCs w:val="28"/>
        </w:rPr>
        <w:t>или решением Совета депутатов</w:t>
      </w:r>
      <w:r w:rsidR="00B8689B" w:rsidRPr="006623A6">
        <w:rPr>
          <w:rFonts w:ascii="Times New Roman" w:hAnsi="Times New Roman" w:cs="Times New Roman"/>
          <w:sz w:val="28"/>
          <w:szCs w:val="28"/>
        </w:rPr>
        <w:t xml:space="preserve">. </w:t>
      </w:r>
    </w:p>
    <w:p w14:paraId="4818B680" w14:textId="77777777" w:rsidR="00B8689B" w:rsidRPr="006623A6" w:rsidRDefault="0077645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w:t>
      </w:r>
      <w:r w:rsidR="00B8689B" w:rsidRPr="006623A6">
        <w:rPr>
          <w:rFonts w:ascii="Times New Roman" w:hAnsi="Times New Roman" w:cs="Times New Roman"/>
          <w:sz w:val="28"/>
          <w:szCs w:val="28"/>
        </w:rPr>
        <w:t xml:space="preserve">Принятие проекта решения </w:t>
      </w:r>
      <w:r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 xml:space="preserve">за основу означает </w:t>
      </w:r>
      <w:r w:rsidRPr="006623A6">
        <w:rPr>
          <w:rFonts w:ascii="Times New Roman" w:hAnsi="Times New Roman" w:cs="Times New Roman"/>
          <w:sz w:val="28"/>
          <w:szCs w:val="28"/>
        </w:rPr>
        <w:t xml:space="preserve">согласие </w:t>
      </w:r>
      <w:r w:rsidR="00C82201" w:rsidRPr="006623A6">
        <w:rPr>
          <w:rFonts w:ascii="Times New Roman" w:hAnsi="Times New Roman" w:cs="Times New Roman"/>
          <w:sz w:val="28"/>
          <w:szCs w:val="28"/>
        </w:rPr>
        <w:t>Совет</w:t>
      </w:r>
      <w:r w:rsidRPr="006623A6">
        <w:rPr>
          <w:rFonts w:ascii="Times New Roman" w:hAnsi="Times New Roman" w:cs="Times New Roman"/>
          <w:sz w:val="28"/>
          <w:szCs w:val="28"/>
        </w:rPr>
        <w:t>а</w:t>
      </w:r>
      <w:r w:rsidR="00C82201" w:rsidRPr="006623A6">
        <w:rPr>
          <w:rFonts w:ascii="Times New Roman" w:hAnsi="Times New Roman" w:cs="Times New Roman"/>
          <w:sz w:val="28"/>
          <w:szCs w:val="28"/>
        </w:rPr>
        <w:t xml:space="preserve"> депутатов</w:t>
      </w:r>
      <w:r w:rsidR="00D0581B"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с концепцией проекта</w:t>
      </w:r>
      <w:r w:rsidRPr="006623A6">
        <w:rPr>
          <w:rFonts w:ascii="Times New Roman" w:hAnsi="Times New Roman" w:cs="Times New Roman"/>
          <w:sz w:val="28"/>
          <w:szCs w:val="28"/>
        </w:rPr>
        <w:t xml:space="preserve"> и намерение Совета депутата доработать текст проекта </w:t>
      </w:r>
      <w:r w:rsidR="00B8689B" w:rsidRPr="006623A6">
        <w:rPr>
          <w:rFonts w:ascii="Times New Roman" w:hAnsi="Times New Roman" w:cs="Times New Roman"/>
          <w:sz w:val="28"/>
          <w:szCs w:val="28"/>
        </w:rPr>
        <w:t>путем внесения в него поправок, не изменяющих одобренную концепцию.</w:t>
      </w:r>
    </w:p>
    <w:p w14:paraId="771E1806" w14:textId="734F72A5" w:rsidR="00A626A0" w:rsidRPr="006E27A6" w:rsidRDefault="00A626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w:t>
      </w:r>
      <w:r w:rsidR="002D0188" w:rsidRPr="006623A6">
        <w:rPr>
          <w:rFonts w:ascii="Times New Roman" w:hAnsi="Times New Roman" w:cs="Times New Roman"/>
          <w:sz w:val="28"/>
          <w:szCs w:val="28"/>
        </w:rPr>
        <w:t xml:space="preserve">По проекту решения Совета депутатов, принятому за основу, может быть проведено обсуждение с жителями в порядке, установленном федеральным законом и Уставом </w:t>
      </w:r>
      <w:r w:rsidR="002D0188" w:rsidRPr="006E27A6">
        <w:rPr>
          <w:rFonts w:ascii="Times New Roman" w:hAnsi="Times New Roman" w:cs="Times New Roman"/>
          <w:iCs/>
          <w:sz w:val="28"/>
          <w:szCs w:val="28"/>
        </w:rPr>
        <w:t>муниципального округа</w:t>
      </w:r>
      <w:r w:rsidR="002D0188" w:rsidRPr="006E27A6">
        <w:rPr>
          <w:rFonts w:ascii="Times New Roman" w:hAnsi="Times New Roman" w:cs="Times New Roman"/>
          <w:sz w:val="28"/>
          <w:szCs w:val="28"/>
        </w:rPr>
        <w:t>.</w:t>
      </w:r>
    </w:p>
    <w:p w14:paraId="588CA1FA" w14:textId="2259223D" w:rsidR="002D0188" w:rsidRPr="006623A6" w:rsidRDefault="002D01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случаях, установленных федеральными законами, Уставом </w:t>
      </w:r>
      <w:r w:rsidRPr="006E27A6">
        <w:rPr>
          <w:rFonts w:ascii="Times New Roman" w:hAnsi="Times New Roman" w:cs="Times New Roman"/>
          <w:iCs/>
          <w:sz w:val="28"/>
          <w:szCs w:val="28"/>
        </w:rPr>
        <w:t>муниципального округа</w:t>
      </w:r>
      <w:r w:rsidR="0016662C"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проект решения Совета депутатов, прин</w:t>
      </w:r>
      <w:r w:rsidR="0016662C" w:rsidRPr="006623A6">
        <w:rPr>
          <w:rFonts w:ascii="Times New Roman" w:hAnsi="Times New Roman" w:cs="Times New Roman"/>
          <w:sz w:val="28"/>
          <w:szCs w:val="28"/>
        </w:rPr>
        <w:t>ятый за основу, выносится на обсуждение с жителями.</w:t>
      </w:r>
    </w:p>
    <w:p w14:paraId="262EE125" w14:textId="77777777" w:rsidR="00B8689B" w:rsidRPr="006623A6" w:rsidRDefault="00A626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776457" w:rsidRPr="006623A6">
        <w:rPr>
          <w:rFonts w:ascii="Times New Roman" w:hAnsi="Times New Roman" w:cs="Times New Roman"/>
          <w:sz w:val="28"/>
          <w:szCs w:val="28"/>
        </w:rPr>
        <w:t>.</w:t>
      </w:r>
      <w:r w:rsidR="00A4716D" w:rsidRPr="006623A6">
        <w:rPr>
          <w:rFonts w:ascii="Times New Roman" w:hAnsi="Times New Roman" w:cs="Times New Roman"/>
          <w:sz w:val="28"/>
          <w:szCs w:val="28"/>
        </w:rPr>
        <w:t> </w:t>
      </w:r>
      <w:r w:rsidR="00B8689B" w:rsidRPr="006623A6">
        <w:rPr>
          <w:rFonts w:ascii="Times New Roman" w:hAnsi="Times New Roman" w:cs="Times New Roman"/>
          <w:sz w:val="28"/>
          <w:szCs w:val="28"/>
        </w:rPr>
        <w:t>Если</w:t>
      </w:r>
      <w:r w:rsidR="003F4A88" w:rsidRPr="006623A6">
        <w:rPr>
          <w:rFonts w:ascii="Times New Roman" w:hAnsi="Times New Roman" w:cs="Times New Roman"/>
          <w:sz w:val="28"/>
          <w:szCs w:val="28"/>
        </w:rPr>
        <w:t xml:space="preserve"> председательствующий</w:t>
      </w:r>
      <w:r w:rsidR="00113A04" w:rsidRPr="006623A6">
        <w:rPr>
          <w:rFonts w:ascii="Times New Roman" w:hAnsi="Times New Roman" w:cs="Times New Roman"/>
          <w:sz w:val="28"/>
          <w:szCs w:val="28"/>
        </w:rPr>
        <w:t>, редактор проекта решения Совета депутатов</w:t>
      </w:r>
      <w:r w:rsidR="003F4A88" w:rsidRPr="006623A6">
        <w:rPr>
          <w:rFonts w:ascii="Times New Roman" w:hAnsi="Times New Roman" w:cs="Times New Roman"/>
          <w:sz w:val="28"/>
          <w:szCs w:val="28"/>
        </w:rPr>
        <w:t xml:space="preserve"> или</w:t>
      </w:r>
      <w:r w:rsidR="00B8689B" w:rsidRPr="006623A6">
        <w:rPr>
          <w:rFonts w:ascii="Times New Roman" w:hAnsi="Times New Roman" w:cs="Times New Roman"/>
          <w:sz w:val="28"/>
          <w:szCs w:val="28"/>
        </w:rPr>
        <w:t xml:space="preserve"> никто из депутатов не внес</w:t>
      </w:r>
      <w:r w:rsidR="009B2BF2" w:rsidRPr="006623A6">
        <w:rPr>
          <w:rFonts w:ascii="Times New Roman" w:hAnsi="Times New Roman" w:cs="Times New Roman"/>
          <w:sz w:val="28"/>
          <w:szCs w:val="28"/>
        </w:rPr>
        <w:t>ет</w:t>
      </w:r>
      <w:r w:rsidR="00B8689B" w:rsidRPr="006623A6">
        <w:rPr>
          <w:rFonts w:ascii="Times New Roman" w:hAnsi="Times New Roman" w:cs="Times New Roman"/>
          <w:sz w:val="28"/>
          <w:szCs w:val="28"/>
        </w:rPr>
        <w:t xml:space="preserve"> </w:t>
      </w:r>
      <w:r w:rsidR="00A4716D" w:rsidRPr="006623A6">
        <w:rPr>
          <w:rFonts w:ascii="Times New Roman" w:hAnsi="Times New Roman" w:cs="Times New Roman"/>
          <w:sz w:val="28"/>
          <w:szCs w:val="28"/>
        </w:rPr>
        <w:t>предложение об установлении срока для внесения поправок к принятому за основу проекту решения Совета депутатов</w:t>
      </w:r>
      <w:r w:rsidR="00B8689B" w:rsidRPr="006623A6">
        <w:rPr>
          <w:rFonts w:ascii="Times New Roman" w:hAnsi="Times New Roman" w:cs="Times New Roman"/>
          <w:sz w:val="28"/>
          <w:szCs w:val="28"/>
        </w:rPr>
        <w:t xml:space="preserve">, то </w:t>
      </w:r>
      <w:r w:rsidR="00A4716D" w:rsidRPr="006623A6">
        <w:rPr>
          <w:rFonts w:ascii="Times New Roman" w:hAnsi="Times New Roman" w:cs="Times New Roman"/>
          <w:sz w:val="28"/>
          <w:szCs w:val="28"/>
        </w:rPr>
        <w:t xml:space="preserve">такой </w:t>
      </w:r>
      <w:r w:rsidR="00B8689B" w:rsidRPr="006623A6">
        <w:rPr>
          <w:rFonts w:ascii="Times New Roman" w:hAnsi="Times New Roman" w:cs="Times New Roman"/>
          <w:sz w:val="28"/>
          <w:szCs w:val="28"/>
        </w:rPr>
        <w:t xml:space="preserve">проект решения </w:t>
      </w:r>
      <w:r w:rsidR="00776457"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выносится на голосовани</w:t>
      </w:r>
      <w:r w:rsidR="008D7E1B" w:rsidRPr="006623A6">
        <w:rPr>
          <w:rFonts w:ascii="Times New Roman" w:hAnsi="Times New Roman" w:cs="Times New Roman"/>
          <w:sz w:val="28"/>
          <w:szCs w:val="28"/>
        </w:rPr>
        <w:t>е</w:t>
      </w:r>
      <w:r w:rsidR="00B8689B" w:rsidRPr="006623A6">
        <w:rPr>
          <w:rFonts w:ascii="Times New Roman" w:hAnsi="Times New Roman" w:cs="Times New Roman"/>
          <w:sz w:val="28"/>
          <w:szCs w:val="28"/>
        </w:rPr>
        <w:t xml:space="preserve"> для принятия</w:t>
      </w:r>
      <w:r w:rsidR="004200ED" w:rsidRPr="006623A6">
        <w:rPr>
          <w:rFonts w:ascii="Times New Roman" w:hAnsi="Times New Roman" w:cs="Times New Roman"/>
          <w:sz w:val="28"/>
          <w:szCs w:val="28"/>
        </w:rPr>
        <w:t xml:space="preserve"> </w:t>
      </w:r>
      <w:r w:rsidR="00776457" w:rsidRPr="006623A6">
        <w:rPr>
          <w:rFonts w:ascii="Times New Roman" w:hAnsi="Times New Roman" w:cs="Times New Roman"/>
          <w:sz w:val="28"/>
          <w:szCs w:val="28"/>
        </w:rPr>
        <w:t xml:space="preserve">соответствующего </w:t>
      </w:r>
      <w:r w:rsidR="004200ED" w:rsidRPr="006623A6">
        <w:rPr>
          <w:rFonts w:ascii="Times New Roman" w:hAnsi="Times New Roman" w:cs="Times New Roman"/>
          <w:sz w:val="28"/>
          <w:szCs w:val="28"/>
        </w:rPr>
        <w:t>решения</w:t>
      </w:r>
      <w:r w:rsidR="00B8689B" w:rsidRPr="006623A6">
        <w:rPr>
          <w:rFonts w:ascii="Times New Roman" w:hAnsi="Times New Roman" w:cs="Times New Roman"/>
          <w:sz w:val="28"/>
          <w:szCs w:val="28"/>
        </w:rPr>
        <w:t>.</w:t>
      </w:r>
      <w:r w:rsidR="004200ED" w:rsidRPr="006623A6">
        <w:rPr>
          <w:rFonts w:ascii="Times New Roman" w:hAnsi="Times New Roman" w:cs="Times New Roman"/>
          <w:sz w:val="28"/>
          <w:szCs w:val="28"/>
        </w:rPr>
        <w:t xml:space="preserve"> </w:t>
      </w:r>
      <w:r w:rsidR="00C82201" w:rsidRPr="006623A6">
        <w:rPr>
          <w:rFonts w:ascii="Times New Roman" w:hAnsi="Times New Roman" w:cs="Times New Roman"/>
          <w:sz w:val="28"/>
          <w:szCs w:val="28"/>
        </w:rPr>
        <w:t>Совет депутатов</w:t>
      </w:r>
      <w:r w:rsidR="004200ED" w:rsidRPr="006623A6">
        <w:rPr>
          <w:rFonts w:ascii="Times New Roman" w:hAnsi="Times New Roman" w:cs="Times New Roman"/>
          <w:sz w:val="28"/>
          <w:szCs w:val="28"/>
        </w:rPr>
        <w:t xml:space="preserve"> протокольным решением может перенести принятие решения </w:t>
      </w:r>
      <w:r w:rsidR="00776457" w:rsidRPr="006623A6">
        <w:rPr>
          <w:rFonts w:ascii="Times New Roman" w:hAnsi="Times New Roman" w:cs="Times New Roman"/>
          <w:sz w:val="28"/>
          <w:szCs w:val="28"/>
        </w:rPr>
        <w:t xml:space="preserve">Совета депутатов </w:t>
      </w:r>
      <w:r w:rsidR="004200ED" w:rsidRPr="006623A6">
        <w:rPr>
          <w:rFonts w:ascii="Times New Roman" w:hAnsi="Times New Roman" w:cs="Times New Roman"/>
          <w:sz w:val="28"/>
          <w:szCs w:val="28"/>
        </w:rPr>
        <w:t xml:space="preserve">на другое заседание </w:t>
      </w:r>
      <w:r w:rsidR="00C82201" w:rsidRPr="006623A6">
        <w:rPr>
          <w:rFonts w:ascii="Times New Roman" w:hAnsi="Times New Roman" w:cs="Times New Roman"/>
          <w:sz w:val="28"/>
          <w:szCs w:val="28"/>
        </w:rPr>
        <w:t>Совета депутатов</w:t>
      </w:r>
      <w:r w:rsidR="004200ED" w:rsidRPr="006623A6">
        <w:rPr>
          <w:rFonts w:ascii="Times New Roman" w:hAnsi="Times New Roman" w:cs="Times New Roman"/>
          <w:sz w:val="28"/>
          <w:szCs w:val="28"/>
        </w:rPr>
        <w:t>.</w:t>
      </w:r>
    </w:p>
    <w:p w14:paraId="6F7FFC70" w14:textId="2958D1C2" w:rsidR="00A048C4" w:rsidRPr="006623A6" w:rsidRDefault="002D01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3941A4" w:rsidRPr="006623A6">
        <w:rPr>
          <w:rFonts w:ascii="Times New Roman" w:hAnsi="Times New Roman" w:cs="Times New Roman"/>
          <w:sz w:val="28"/>
          <w:szCs w:val="28"/>
        </w:rPr>
        <w:t xml:space="preserve">. В случае внесения предложения, указанного в пункте </w:t>
      </w:r>
      <w:r w:rsidR="00A626A0" w:rsidRPr="006623A6">
        <w:rPr>
          <w:rFonts w:ascii="Times New Roman" w:hAnsi="Times New Roman" w:cs="Times New Roman"/>
          <w:sz w:val="28"/>
          <w:szCs w:val="28"/>
        </w:rPr>
        <w:t>7</w:t>
      </w:r>
      <w:r w:rsidR="003941A4" w:rsidRPr="006623A6">
        <w:rPr>
          <w:rFonts w:ascii="Times New Roman" w:hAnsi="Times New Roman" w:cs="Times New Roman"/>
          <w:sz w:val="28"/>
          <w:szCs w:val="28"/>
        </w:rPr>
        <w:t xml:space="preserve"> настоящей статьи, председательствующий </w:t>
      </w:r>
      <w:r w:rsidR="00EC1EE3" w:rsidRPr="006623A6">
        <w:rPr>
          <w:rFonts w:ascii="Times New Roman" w:hAnsi="Times New Roman" w:cs="Times New Roman"/>
          <w:sz w:val="28"/>
          <w:szCs w:val="28"/>
        </w:rPr>
        <w:t xml:space="preserve">ставит его </w:t>
      </w:r>
      <w:r w:rsidR="003941A4" w:rsidRPr="006623A6">
        <w:rPr>
          <w:rFonts w:ascii="Times New Roman" w:hAnsi="Times New Roman" w:cs="Times New Roman"/>
          <w:sz w:val="28"/>
          <w:szCs w:val="28"/>
        </w:rPr>
        <w:t>на голосование.</w:t>
      </w:r>
      <w:r w:rsidR="00A048C4" w:rsidRPr="006623A6">
        <w:rPr>
          <w:rFonts w:ascii="Times New Roman" w:hAnsi="Times New Roman" w:cs="Times New Roman"/>
          <w:sz w:val="28"/>
          <w:szCs w:val="28"/>
        </w:rPr>
        <w:t xml:space="preserve"> При принятии протокольного решения об установлении срока для внесения поправок к принятому за основу проекту решения Совета депутатов рассмотрение такого проекта приостанавливается.</w:t>
      </w:r>
      <w:r w:rsidR="0005553C" w:rsidRPr="006623A6">
        <w:rPr>
          <w:rFonts w:ascii="Times New Roman" w:hAnsi="Times New Roman" w:cs="Times New Roman"/>
          <w:sz w:val="28"/>
          <w:szCs w:val="28"/>
        </w:rPr>
        <w:t xml:space="preserve"> Рассмотрение указанного проекта возобновляется на этом же или следующем заседании Совета депутатов после поступления главе </w:t>
      </w:r>
      <w:r w:rsidR="0005553C" w:rsidRPr="006E27A6">
        <w:rPr>
          <w:rFonts w:ascii="Times New Roman" w:hAnsi="Times New Roman" w:cs="Times New Roman"/>
          <w:iCs/>
          <w:sz w:val="28"/>
          <w:szCs w:val="28"/>
        </w:rPr>
        <w:t>муниципального округа</w:t>
      </w:r>
      <w:r w:rsidR="0005553C" w:rsidRPr="006623A6">
        <w:rPr>
          <w:rFonts w:ascii="Times New Roman" w:hAnsi="Times New Roman" w:cs="Times New Roman"/>
          <w:sz w:val="28"/>
          <w:szCs w:val="28"/>
        </w:rPr>
        <w:t xml:space="preserve">, лицу, исполняющему его полномочия, от редактора проекта решения Совета депутатов информации о его готовности к обсуждению внесенных </w:t>
      </w:r>
      <w:r w:rsidR="00EA4A00" w:rsidRPr="006623A6">
        <w:rPr>
          <w:rFonts w:ascii="Times New Roman" w:hAnsi="Times New Roman" w:cs="Times New Roman"/>
          <w:sz w:val="28"/>
          <w:szCs w:val="28"/>
        </w:rPr>
        <w:t>к</w:t>
      </w:r>
      <w:r w:rsidR="0005553C" w:rsidRPr="006623A6">
        <w:rPr>
          <w:rFonts w:ascii="Times New Roman" w:hAnsi="Times New Roman" w:cs="Times New Roman"/>
          <w:sz w:val="28"/>
          <w:szCs w:val="28"/>
        </w:rPr>
        <w:t xml:space="preserve"> тако</w:t>
      </w:r>
      <w:r w:rsidR="00EA4A00" w:rsidRPr="006623A6">
        <w:rPr>
          <w:rFonts w:ascii="Times New Roman" w:hAnsi="Times New Roman" w:cs="Times New Roman"/>
          <w:sz w:val="28"/>
          <w:szCs w:val="28"/>
        </w:rPr>
        <w:t>му</w:t>
      </w:r>
      <w:r w:rsidR="0005553C" w:rsidRPr="006623A6">
        <w:rPr>
          <w:rFonts w:ascii="Times New Roman" w:hAnsi="Times New Roman" w:cs="Times New Roman"/>
          <w:sz w:val="28"/>
          <w:szCs w:val="28"/>
        </w:rPr>
        <w:t xml:space="preserve"> проект</w:t>
      </w:r>
      <w:r w:rsidR="00EA4A00" w:rsidRPr="006623A6">
        <w:rPr>
          <w:rFonts w:ascii="Times New Roman" w:hAnsi="Times New Roman" w:cs="Times New Roman"/>
          <w:sz w:val="28"/>
          <w:szCs w:val="28"/>
        </w:rPr>
        <w:t>у</w:t>
      </w:r>
      <w:r w:rsidR="0005553C" w:rsidRPr="006623A6">
        <w:rPr>
          <w:rFonts w:ascii="Times New Roman" w:hAnsi="Times New Roman" w:cs="Times New Roman"/>
          <w:sz w:val="28"/>
          <w:szCs w:val="28"/>
        </w:rPr>
        <w:t xml:space="preserve"> поправок.</w:t>
      </w:r>
    </w:p>
    <w:p w14:paraId="1C045724" w14:textId="77777777" w:rsidR="00140DCD" w:rsidRPr="006623A6" w:rsidRDefault="002D01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8D7E1B" w:rsidRPr="006623A6">
        <w:rPr>
          <w:rFonts w:ascii="Times New Roman" w:hAnsi="Times New Roman" w:cs="Times New Roman"/>
          <w:sz w:val="28"/>
          <w:szCs w:val="28"/>
        </w:rPr>
        <w:t>.</w:t>
      </w:r>
      <w:r w:rsidR="00776457" w:rsidRPr="006623A6">
        <w:rPr>
          <w:rFonts w:ascii="Times New Roman" w:hAnsi="Times New Roman" w:cs="Times New Roman"/>
          <w:sz w:val="28"/>
          <w:szCs w:val="28"/>
        </w:rPr>
        <w:t> </w:t>
      </w:r>
      <w:r w:rsidR="00140DCD" w:rsidRPr="006623A6">
        <w:rPr>
          <w:rFonts w:ascii="Times New Roman" w:hAnsi="Times New Roman" w:cs="Times New Roman"/>
          <w:sz w:val="28"/>
          <w:szCs w:val="28"/>
        </w:rPr>
        <w:t xml:space="preserve">Если по итогам голосования предложение о принятии проекта решения </w:t>
      </w:r>
      <w:r w:rsidR="00776457" w:rsidRPr="006623A6">
        <w:rPr>
          <w:rFonts w:ascii="Times New Roman" w:hAnsi="Times New Roman" w:cs="Times New Roman"/>
          <w:sz w:val="28"/>
          <w:szCs w:val="28"/>
        </w:rPr>
        <w:t xml:space="preserve">Совета депутатов </w:t>
      </w:r>
      <w:r w:rsidR="00140DCD" w:rsidRPr="006623A6">
        <w:rPr>
          <w:rFonts w:ascii="Times New Roman" w:hAnsi="Times New Roman" w:cs="Times New Roman"/>
          <w:sz w:val="28"/>
          <w:szCs w:val="28"/>
        </w:rPr>
        <w:t>за основу не набрало необходимого числа голосов, то оно считается отклоненным без дополнительного голосования. Отклоненный проект решения</w:t>
      </w:r>
      <w:r w:rsidR="00776457" w:rsidRPr="006623A6">
        <w:rPr>
          <w:rFonts w:ascii="Times New Roman" w:hAnsi="Times New Roman" w:cs="Times New Roman"/>
          <w:sz w:val="28"/>
          <w:szCs w:val="28"/>
        </w:rPr>
        <w:t xml:space="preserve"> Совета депутатов</w:t>
      </w:r>
      <w:r w:rsidR="00140DCD" w:rsidRPr="006623A6">
        <w:rPr>
          <w:rFonts w:ascii="Times New Roman" w:hAnsi="Times New Roman" w:cs="Times New Roman"/>
          <w:sz w:val="28"/>
          <w:szCs w:val="28"/>
        </w:rPr>
        <w:t xml:space="preserve"> дальнейшему рассмотрению не подлежит и возвращается </w:t>
      </w:r>
      <w:r w:rsidR="008D7E1B" w:rsidRPr="006623A6">
        <w:rPr>
          <w:rFonts w:ascii="Times New Roman" w:hAnsi="Times New Roman" w:cs="Times New Roman"/>
          <w:sz w:val="28"/>
          <w:szCs w:val="28"/>
        </w:rPr>
        <w:t>редактору проекта решения</w:t>
      </w:r>
      <w:r w:rsidR="00140DCD" w:rsidRPr="006623A6">
        <w:rPr>
          <w:rFonts w:ascii="Times New Roman" w:hAnsi="Times New Roman" w:cs="Times New Roman"/>
          <w:sz w:val="28"/>
          <w:szCs w:val="28"/>
        </w:rPr>
        <w:t>.</w:t>
      </w:r>
    </w:p>
    <w:p w14:paraId="6D8FBCB1"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3E46D07B" w14:textId="179B24C8" w:rsidR="00B8689B" w:rsidRPr="006623A6" w:rsidRDefault="00174165"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3F2FA7"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4</w:t>
      </w:r>
      <w:r w:rsidR="003F2FA7" w:rsidRPr="006623A6">
        <w:rPr>
          <w:rFonts w:ascii="Times New Roman" w:hAnsi="Times New Roman" w:cs="Times New Roman"/>
          <w:b/>
          <w:sz w:val="28"/>
          <w:szCs w:val="28"/>
        </w:rPr>
        <w:t>. Внесение и рассмотрение поправок к проекту решения Совета депутатов</w:t>
      </w:r>
    </w:p>
    <w:p w14:paraId="3DB8D407"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76AAE61C" w14:textId="6C0644BE" w:rsidR="00EC1EE3" w:rsidRPr="006623A6" w:rsidRDefault="001B0EA2"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EC1EE3" w:rsidRPr="006623A6">
        <w:rPr>
          <w:rFonts w:ascii="Times New Roman" w:hAnsi="Times New Roman" w:cs="Times New Roman"/>
          <w:sz w:val="28"/>
          <w:szCs w:val="28"/>
        </w:rPr>
        <w:t xml:space="preserve">. После принятия проекта решения Совета депутатов за основу отводится </w:t>
      </w:r>
      <w:r w:rsidR="00EC1EE3" w:rsidRPr="009C7AF6">
        <w:rPr>
          <w:rFonts w:ascii="Times New Roman" w:hAnsi="Times New Roman" w:cs="Times New Roman"/>
          <w:sz w:val="28"/>
          <w:szCs w:val="28"/>
        </w:rPr>
        <w:t>пять дней</w:t>
      </w:r>
      <w:r w:rsidR="00EC1EE3" w:rsidRPr="006623A6">
        <w:rPr>
          <w:rFonts w:ascii="Times New Roman" w:hAnsi="Times New Roman" w:cs="Times New Roman"/>
          <w:sz w:val="28"/>
          <w:szCs w:val="28"/>
        </w:rPr>
        <w:t xml:space="preserve"> для внесения поправок депутатами, группой депутатов, депутатскими группами, постоянными комиссиями, главой </w:t>
      </w:r>
      <w:r w:rsidR="00EC1EE3" w:rsidRPr="009C7AF6">
        <w:rPr>
          <w:rFonts w:ascii="Times New Roman" w:hAnsi="Times New Roman" w:cs="Times New Roman"/>
          <w:sz w:val="28"/>
          <w:szCs w:val="28"/>
        </w:rPr>
        <w:t>муниципального округа</w:t>
      </w:r>
      <w:r w:rsidR="00EC1EE3" w:rsidRPr="006623A6">
        <w:rPr>
          <w:rFonts w:ascii="Times New Roman" w:hAnsi="Times New Roman" w:cs="Times New Roman"/>
          <w:sz w:val="28"/>
          <w:szCs w:val="28"/>
        </w:rPr>
        <w:t>, лицом, исполняющим его полномочия, если Советом депутатов не установлен иной срок подачи поправок.</w:t>
      </w:r>
    </w:p>
    <w:p w14:paraId="154AAAA6" w14:textId="77777777" w:rsidR="001B0EA2" w:rsidRPr="006623A6" w:rsidRDefault="001B0EA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Поправки к проекту решения Совета депутатов, принятого за основу (далее – поправки), за исключением устных поправок, вносимых в соответствии с пунктом </w:t>
      </w:r>
      <w:r w:rsidR="009A6C8C" w:rsidRPr="006623A6">
        <w:rPr>
          <w:rFonts w:ascii="Times New Roman" w:hAnsi="Times New Roman" w:cs="Times New Roman"/>
          <w:sz w:val="28"/>
          <w:szCs w:val="28"/>
        </w:rPr>
        <w:t>15</w:t>
      </w:r>
      <w:r w:rsidRPr="006623A6">
        <w:rPr>
          <w:rFonts w:ascii="Times New Roman" w:hAnsi="Times New Roman" w:cs="Times New Roman"/>
          <w:sz w:val="28"/>
          <w:szCs w:val="28"/>
        </w:rPr>
        <w:t xml:space="preserve"> настоящей статьи, подаются в форме печатного текста (таблицы поправок) на бумажном носителе и в электронной форме.</w:t>
      </w:r>
    </w:p>
    <w:p w14:paraId="6C815A20" w14:textId="77777777" w:rsidR="001B0EA2" w:rsidRPr="006623A6" w:rsidRDefault="001B0EA2"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Поправки могут содержать предложения об изменении одной или нескольких структурных единиц проекта решения Совета депутатов, в том числе об исключении из текста проекта</w:t>
      </w:r>
      <w:r w:rsidR="0023528D" w:rsidRPr="006623A6">
        <w:rPr>
          <w:rFonts w:ascii="Times New Roman" w:hAnsi="Times New Roman" w:cs="Times New Roman"/>
          <w:sz w:val="28"/>
          <w:szCs w:val="28"/>
        </w:rPr>
        <w:t xml:space="preserve"> отдельных структурных единиц</w:t>
      </w:r>
      <w:r w:rsidRPr="006623A6">
        <w:rPr>
          <w:rFonts w:ascii="Times New Roman" w:hAnsi="Times New Roman" w:cs="Times New Roman"/>
          <w:sz w:val="28"/>
          <w:szCs w:val="28"/>
        </w:rPr>
        <w:t>, предложений или слов</w:t>
      </w:r>
      <w:r w:rsidR="0023528D" w:rsidRPr="006623A6">
        <w:rPr>
          <w:rFonts w:ascii="Times New Roman" w:hAnsi="Times New Roman" w:cs="Times New Roman"/>
          <w:sz w:val="28"/>
          <w:szCs w:val="28"/>
        </w:rPr>
        <w:t xml:space="preserve"> (цифр)</w:t>
      </w:r>
      <w:r w:rsidRPr="006623A6">
        <w:rPr>
          <w:rFonts w:ascii="Times New Roman" w:hAnsi="Times New Roman" w:cs="Times New Roman"/>
          <w:sz w:val="28"/>
          <w:szCs w:val="28"/>
        </w:rPr>
        <w:t>, а также о дополнении текста проекта одной или несколькими</w:t>
      </w:r>
      <w:r w:rsidR="0023528D" w:rsidRPr="006623A6">
        <w:rPr>
          <w:rFonts w:ascii="Times New Roman" w:hAnsi="Times New Roman" w:cs="Times New Roman"/>
          <w:sz w:val="28"/>
          <w:szCs w:val="28"/>
        </w:rPr>
        <w:t xml:space="preserve"> структурными единицами</w:t>
      </w:r>
      <w:r w:rsidRPr="006623A6">
        <w:rPr>
          <w:rFonts w:ascii="Times New Roman" w:hAnsi="Times New Roman" w:cs="Times New Roman"/>
          <w:sz w:val="28"/>
          <w:szCs w:val="28"/>
        </w:rPr>
        <w:t>, отдельными предложениями или словами</w:t>
      </w:r>
      <w:r w:rsidR="0023528D" w:rsidRPr="006623A6">
        <w:rPr>
          <w:rFonts w:ascii="Times New Roman" w:hAnsi="Times New Roman" w:cs="Times New Roman"/>
          <w:sz w:val="28"/>
          <w:szCs w:val="28"/>
        </w:rPr>
        <w:t xml:space="preserve"> (цифрами)</w:t>
      </w:r>
      <w:r w:rsidRPr="006623A6">
        <w:rPr>
          <w:rFonts w:ascii="Times New Roman" w:hAnsi="Times New Roman" w:cs="Times New Roman"/>
          <w:sz w:val="28"/>
          <w:szCs w:val="28"/>
        </w:rPr>
        <w:t>. Каждая поправка должна содержать обоснование необходимости ее принятия.</w:t>
      </w:r>
    </w:p>
    <w:p w14:paraId="396B63D4" w14:textId="77777777" w:rsidR="00EC1EE3" w:rsidRPr="006623A6" w:rsidRDefault="0023528D"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EC1EE3" w:rsidRPr="006623A6">
        <w:rPr>
          <w:rFonts w:ascii="Times New Roman" w:hAnsi="Times New Roman" w:cs="Times New Roman"/>
          <w:sz w:val="28"/>
          <w:szCs w:val="28"/>
        </w:rPr>
        <w:t>. Поправки направляются</w:t>
      </w:r>
      <w:r w:rsidR="00D95B90" w:rsidRPr="006623A6">
        <w:rPr>
          <w:rFonts w:ascii="Times New Roman" w:hAnsi="Times New Roman" w:cs="Times New Roman"/>
          <w:sz w:val="28"/>
          <w:szCs w:val="28"/>
        </w:rPr>
        <w:t xml:space="preserve"> депутатам,</w:t>
      </w:r>
      <w:r w:rsidR="00EC1EE3" w:rsidRPr="006623A6">
        <w:rPr>
          <w:rFonts w:ascii="Times New Roman" w:hAnsi="Times New Roman" w:cs="Times New Roman"/>
          <w:sz w:val="28"/>
          <w:szCs w:val="28"/>
        </w:rPr>
        <w:t xml:space="preserve"> редактору проекта решения Совета депутатов в течение </w:t>
      </w:r>
      <w:r w:rsidR="00EC1EE3" w:rsidRPr="009C7AF6">
        <w:rPr>
          <w:rFonts w:ascii="Times New Roman" w:hAnsi="Times New Roman" w:cs="Times New Roman"/>
          <w:iCs/>
          <w:sz w:val="28"/>
          <w:szCs w:val="28"/>
        </w:rPr>
        <w:t>двух</w:t>
      </w:r>
      <w:r w:rsidR="00EC1EE3" w:rsidRPr="009C7AF6">
        <w:rPr>
          <w:rFonts w:ascii="Times New Roman" w:hAnsi="Times New Roman" w:cs="Times New Roman"/>
          <w:sz w:val="28"/>
          <w:szCs w:val="28"/>
        </w:rPr>
        <w:t xml:space="preserve"> </w:t>
      </w:r>
      <w:r w:rsidR="00EC1EE3" w:rsidRPr="006623A6">
        <w:rPr>
          <w:rFonts w:ascii="Times New Roman" w:hAnsi="Times New Roman" w:cs="Times New Roman"/>
          <w:sz w:val="28"/>
          <w:szCs w:val="28"/>
        </w:rPr>
        <w:t xml:space="preserve">рабочих дней со дня их поступления в Совет депутатов. </w:t>
      </w:r>
    </w:p>
    <w:p w14:paraId="67E18C90" w14:textId="49232162" w:rsidR="0005553C" w:rsidRPr="006623A6" w:rsidRDefault="0005553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По поправкам до их рассмотрения на заседании Совета депутатов может быть проведено предварительное обсуждение депутатами, групп</w:t>
      </w:r>
      <w:r w:rsidR="00675F2D" w:rsidRPr="006623A6">
        <w:rPr>
          <w:rFonts w:ascii="Times New Roman" w:hAnsi="Times New Roman" w:cs="Times New Roman"/>
          <w:sz w:val="28"/>
          <w:szCs w:val="28"/>
        </w:rPr>
        <w:t>ами</w:t>
      </w:r>
      <w:r w:rsidRPr="006623A6">
        <w:rPr>
          <w:rFonts w:ascii="Times New Roman" w:hAnsi="Times New Roman" w:cs="Times New Roman"/>
          <w:sz w:val="28"/>
          <w:szCs w:val="28"/>
        </w:rPr>
        <w:t xml:space="preserve"> депутатов, депутатскими группами</w:t>
      </w:r>
      <w:r w:rsidR="00675F2D" w:rsidRPr="006623A6">
        <w:rPr>
          <w:rFonts w:ascii="Times New Roman" w:hAnsi="Times New Roman" w:cs="Times New Roman"/>
          <w:sz w:val="28"/>
          <w:szCs w:val="28"/>
        </w:rPr>
        <w:t xml:space="preserve">, постоянными комиссиями в порядке, установленном пунктами 1 – 8 статьи </w:t>
      </w:r>
      <w:r w:rsidR="00D94E10" w:rsidRPr="006623A6">
        <w:rPr>
          <w:rFonts w:ascii="Times New Roman" w:hAnsi="Times New Roman" w:cs="Times New Roman"/>
          <w:sz w:val="28"/>
          <w:szCs w:val="28"/>
        </w:rPr>
        <w:t>3</w:t>
      </w:r>
      <w:r w:rsidR="00D94E10">
        <w:rPr>
          <w:rFonts w:ascii="Times New Roman" w:hAnsi="Times New Roman" w:cs="Times New Roman"/>
          <w:sz w:val="28"/>
          <w:szCs w:val="28"/>
        </w:rPr>
        <w:t>5</w:t>
      </w:r>
      <w:r w:rsidR="00D94E10" w:rsidRPr="006623A6">
        <w:rPr>
          <w:rFonts w:ascii="Times New Roman" w:hAnsi="Times New Roman" w:cs="Times New Roman"/>
          <w:sz w:val="28"/>
          <w:szCs w:val="28"/>
        </w:rPr>
        <w:t xml:space="preserve"> </w:t>
      </w:r>
      <w:r w:rsidR="00675F2D" w:rsidRPr="006623A6">
        <w:rPr>
          <w:rFonts w:ascii="Times New Roman" w:hAnsi="Times New Roman" w:cs="Times New Roman"/>
          <w:sz w:val="28"/>
          <w:szCs w:val="28"/>
        </w:rPr>
        <w:t>настоящего Регламента.</w:t>
      </w:r>
    </w:p>
    <w:p w14:paraId="52DA5444" w14:textId="77777777" w:rsidR="00EC1EE3" w:rsidRPr="006623A6" w:rsidRDefault="0023528D"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EC1EE3" w:rsidRPr="006623A6">
        <w:rPr>
          <w:rFonts w:ascii="Times New Roman" w:hAnsi="Times New Roman" w:cs="Times New Roman"/>
          <w:sz w:val="28"/>
          <w:szCs w:val="28"/>
        </w:rPr>
        <w:t>. </w:t>
      </w:r>
      <w:r w:rsidR="00675F2D" w:rsidRPr="006623A6">
        <w:rPr>
          <w:rFonts w:ascii="Times New Roman" w:hAnsi="Times New Roman" w:cs="Times New Roman"/>
          <w:sz w:val="28"/>
          <w:szCs w:val="28"/>
        </w:rPr>
        <w:t>П</w:t>
      </w:r>
      <w:r w:rsidR="00EC1EE3" w:rsidRPr="006623A6">
        <w:rPr>
          <w:rFonts w:ascii="Times New Roman" w:hAnsi="Times New Roman" w:cs="Times New Roman"/>
          <w:sz w:val="28"/>
          <w:szCs w:val="28"/>
        </w:rPr>
        <w:t>редставлени</w:t>
      </w:r>
      <w:r w:rsidR="00675F2D" w:rsidRPr="006623A6">
        <w:rPr>
          <w:rFonts w:ascii="Times New Roman" w:hAnsi="Times New Roman" w:cs="Times New Roman"/>
          <w:sz w:val="28"/>
          <w:szCs w:val="28"/>
        </w:rPr>
        <w:t>е</w:t>
      </w:r>
      <w:r w:rsidR="00EC1EE3" w:rsidRPr="006623A6">
        <w:rPr>
          <w:rFonts w:ascii="Times New Roman" w:hAnsi="Times New Roman" w:cs="Times New Roman"/>
          <w:sz w:val="28"/>
          <w:szCs w:val="28"/>
        </w:rPr>
        <w:t xml:space="preserve"> поправок на рассмотрение Совета депутатов </w:t>
      </w:r>
      <w:r w:rsidR="00675F2D" w:rsidRPr="006623A6">
        <w:rPr>
          <w:rFonts w:ascii="Times New Roman" w:hAnsi="Times New Roman" w:cs="Times New Roman"/>
          <w:sz w:val="28"/>
          <w:szCs w:val="28"/>
        </w:rPr>
        <w:t xml:space="preserve">осуществляет </w:t>
      </w:r>
      <w:r w:rsidR="00EC1EE3" w:rsidRPr="006623A6">
        <w:rPr>
          <w:rFonts w:ascii="Times New Roman" w:hAnsi="Times New Roman" w:cs="Times New Roman"/>
          <w:sz w:val="28"/>
          <w:szCs w:val="28"/>
        </w:rPr>
        <w:t>редактор проекта решения Совета депутатов.</w:t>
      </w:r>
    </w:p>
    <w:p w14:paraId="1CDF9A62" w14:textId="77777777" w:rsidR="00EC1EE3" w:rsidRPr="006623A6" w:rsidRDefault="0023528D"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EC1EE3" w:rsidRPr="006623A6">
        <w:rPr>
          <w:rFonts w:ascii="Times New Roman" w:hAnsi="Times New Roman" w:cs="Times New Roman"/>
          <w:sz w:val="28"/>
          <w:szCs w:val="28"/>
        </w:rPr>
        <w:t>. Редактор проекта решения Совета депутатов рассматривает каждую поправку, рекомендует Совету депутатов принять или отклонить ее, предлагает собственные поправки, в том числе учитывающие содержание поступивших поправок,</w:t>
      </w:r>
      <w:r w:rsidR="009A6C8C" w:rsidRPr="006623A6">
        <w:rPr>
          <w:rFonts w:ascii="Times New Roman" w:hAnsi="Times New Roman" w:cs="Times New Roman"/>
          <w:sz w:val="28"/>
          <w:szCs w:val="28"/>
        </w:rPr>
        <w:t xml:space="preserve"> редакционные, юридико-технические поправки, а также корректорскую правку,</w:t>
      </w:r>
      <w:r w:rsidR="00EC1EE3" w:rsidRPr="006623A6">
        <w:rPr>
          <w:rFonts w:ascii="Times New Roman" w:hAnsi="Times New Roman" w:cs="Times New Roman"/>
          <w:sz w:val="28"/>
          <w:szCs w:val="28"/>
        </w:rPr>
        <w:t xml:space="preserve"> обеспечивает рассмотрение Советом депутатов всех поправок, поданных в порядке, установленном настоящей статьей.</w:t>
      </w:r>
    </w:p>
    <w:p w14:paraId="493267BC" w14:textId="77777777" w:rsidR="00D95B90" w:rsidRPr="006623A6" w:rsidRDefault="0023528D"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EC1EE3" w:rsidRPr="006623A6">
        <w:rPr>
          <w:rFonts w:ascii="Times New Roman" w:hAnsi="Times New Roman" w:cs="Times New Roman"/>
          <w:sz w:val="28"/>
          <w:szCs w:val="28"/>
        </w:rPr>
        <w:t xml:space="preserve">. Рассмотрение поправок на заседании Совета депутатов начинается с доклада редактора проекта решения Совета депутатов, содержащего аналитический обзор поданных поправок. </w:t>
      </w:r>
    </w:p>
    <w:p w14:paraId="2DC271BD" w14:textId="77777777" w:rsidR="00D95B90" w:rsidRPr="006623A6" w:rsidRDefault="00D95B9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Депутаты вправе задавать вопросы автору поправки (уполномоченному им лицу), по существу внесенных им поправок, а также редактору проекта решения Совета депутатов. </w:t>
      </w:r>
    </w:p>
    <w:p w14:paraId="17921C5B"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После ответов на вопросы и заключительного слова </w:t>
      </w:r>
      <w:r w:rsidR="0023528D" w:rsidRPr="006623A6">
        <w:rPr>
          <w:rFonts w:ascii="Times New Roman" w:hAnsi="Times New Roman" w:cs="Times New Roman"/>
          <w:sz w:val="28"/>
          <w:szCs w:val="28"/>
        </w:rPr>
        <w:t xml:space="preserve">редактора проекта решения Совета депутатов </w:t>
      </w:r>
      <w:r w:rsidRPr="006623A6">
        <w:rPr>
          <w:rFonts w:ascii="Times New Roman" w:hAnsi="Times New Roman" w:cs="Times New Roman"/>
          <w:sz w:val="28"/>
          <w:szCs w:val="28"/>
        </w:rPr>
        <w:t>проводится голосование по поправкам.</w:t>
      </w:r>
    </w:p>
    <w:p w14:paraId="5B56877A" w14:textId="677F8FD2" w:rsidR="00EC1EE3" w:rsidRPr="006623A6" w:rsidRDefault="0023528D" w:rsidP="00622321">
      <w:pPr>
        <w:autoSpaceDE w:val="0"/>
        <w:autoSpaceDN w:val="0"/>
        <w:adjustRightInd w:val="0"/>
        <w:spacing w:before="0" w:beforeAutospacing="0" w:after="0" w:afterAutospacing="0" w:line="240" w:lineRule="auto"/>
        <w:ind w:firstLine="851"/>
        <w:jc w:val="both"/>
        <w:rPr>
          <w:rFonts w:ascii="Times New Roman" w:hAnsi="Times New Roman" w:cs="Times New Roman"/>
          <w:iCs/>
          <w:sz w:val="28"/>
          <w:szCs w:val="28"/>
        </w:rPr>
      </w:pPr>
      <w:r w:rsidRPr="006623A6">
        <w:rPr>
          <w:rFonts w:ascii="Times New Roman" w:hAnsi="Times New Roman" w:cs="Times New Roman"/>
          <w:sz w:val="28"/>
          <w:szCs w:val="28"/>
        </w:rPr>
        <w:t>7</w:t>
      </w:r>
      <w:r w:rsidR="00EC1EE3" w:rsidRPr="006623A6">
        <w:rPr>
          <w:rFonts w:ascii="Times New Roman" w:hAnsi="Times New Roman" w:cs="Times New Roman"/>
          <w:sz w:val="28"/>
          <w:szCs w:val="28"/>
        </w:rPr>
        <w:t>. При рассмотрении вопросов</w:t>
      </w:r>
      <w:r w:rsidRPr="006623A6">
        <w:rPr>
          <w:rFonts w:ascii="Times New Roman" w:hAnsi="Times New Roman" w:cs="Times New Roman"/>
          <w:sz w:val="28"/>
          <w:szCs w:val="28"/>
        </w:rPr>
        <w:t xml:space="preserve"> о </w:t>
      </w:r>
      <w:r w:rsidR="00EC1EE3" w:rsidRPr="006623A6">
        <w:rPr>
          <w:rFonts w:ascii="Times New Roman" w:hAnsi="Times New Roman" w:cs="Times New Roman"/>
          <w:sz w:val="28"/>
          <w:szCs w:val="28"/>
        </w:rPr>
        <w:t xml:space="preserve">структуре </w:t>
      </w:r>
      <w:r w:rsidR="00EC1EE3" w:rsidRPr="00527D79">
        <w:rPr>
          <w:rFonts w:ascii="Times New Roman" w:hAnsi="Times New Roman" w:cs="Times New Roman"/>
          <w:iCs/>
          <w:sz w:val="28"/>
          <w:szCs w:val="28"/>
        </w:rPr>
        <w:t>аппарата Совета депутатов</w:t>
      </w:r>
      <w:r w:rsidR="00EC1EE3" w:rsidRPr="006623A6">
        <w:rPr>
          <w:rFonts w:ascii="Times New Roman" w:hAnsi="Times New Roman" w:cs="Times New Roman"/>
          <w:iCs/>
          <w:sz w:val="28"/>
          <w:szCs w:val="28"/>
        </w:rPr>
        <w:t xml:space="preserve">, об оплате труда и гарантиях муниципальных служащих </w:t>
      </w:r>
      <w:r w:rsidR="00EC1EE3" w:rsidRPr="00527D79">
        <w:rPr>
          <w:rFonts w:ascii="Times New Roman" w:hAnsi="Times New Roman" w:cs="Times New Roman"/>
          <w:iCs/>
          <w:sz w:val="28"/>
          <w:szCs w:val="28"/>
        </w:rPr>
        <w:t>аппарата Совета депутатов</w:t>
      </w:r>
      <w:r w:rsidR="00EC1EE3" w:rsidRPr="006623A6">
        <w:rPr>
          <w:rFonts w:ascii="Times New Roman" w:hAnsi="Times New Roman" w:cs="Times New Roman"/>
          <w:i/>
          <w:sz w:val="28"/>
          <w:szCs w:val="28"/>
        </w:rPr>
        <w:t xml:space="preserve"> </w:t>
      </w:r>
      <w:r w:rsidR="00EC1EE3" w:rsidRPr="006623A6">
        <w:rPr>
          <w:rFonts w:ascii="Times New Roman" w:hAnsi="Times New Roman" w:cs="Times New Roman"/>
          <w:iCs/>
          <w:sz w:val="28"/>
          <w:szCs w:val="28"/>
        </w:rPr>
        <w:t>(в части размеров выплат)</w:t>
      </w:r>
      <w:r w:rsidR="00EC1EE3" w:rsidRPr="006623A6">
        <w:rPr>
          <w:rFonts w:ascii="Times New Roman" w:hAnsi="Times New Roman" w:cs="Times New Roman"/>
          <w:sz w:val="28"/>
          <w:szCs w:val="28"/>
        </w:rPr>
        <w:t xml:space="preserve"> поправки в проект решения Совета депутатов могут быть внесены при согласии </w:t>
      </w:r>
      <w:r w:rsidR="00EC1EE3" w:rsidRPr="009C7AF6">
        <w:rPr>
          <w:rFonts w:ascii="Times New Roman" w:hAnsi="Times New Roman" w:cs="Times New Roman"/>
          <w:sz w:val="28"/>
          <w:szCs w:val="28"/>
        </w:rPr>
        <w:t>главы</w:t>
      </w:r>
      <w:r w:rsidR="00EC1EE3" w:rsidRPr="009C7AF6">
        <w:rPr>
          <w:rFonts w:ascii="Times New Roman" w:hAnsi="Times New Roman" w:cs="Times New Roman"/>
          <w:iCs/>
          <w:sz w:val="28"/>
          <w:szCs w:val="28"/>
        </w:rPr>
        <w:t xml:space="preserve"> муниципального округа</w:t>
      </w:r>
      <w:r w:rsidR="00EC1EE3" w:rsidRPr="006623A6">
        <w:rPr>
          <w:rFonts w:ascii="Times New Roman" w:hAnsi="Times New Roman" w:cs="Times New Roman"/>
          <w:iCs/>
          <w:sz w:val="28"/>
          <w:szCs w:val="28"/>
        </w:rPr>
        <w:t xml:space="preserve"> или лица, исполняющего его полномочия</w:t>
      </w:r>
      <w:r w:rsidR="00EC1EE3" w:rsidRPr="006623A6">
        <w:rPr>
          <w:rFonts w:ascii="Times New Roman" w:hAnsi="Times New Roman" w:cs="Times New Roman"/>
          <w:sz w:val="28"/>
          <w:szCs w:val="28"/>
        </w:rPr>
        <w:t xml:space="preserve">. Указанное согласие или несогласие </w:t>
      </w:r>
      <w:r w:rsidR="00EC1EE3" w:rsidRPr="006623A6">
        <w:rPr>
          <w:rFonts w:ascii="Times New Roman" w:hAnsi="Times New Roman" w:cs="Times New Roman"/>
          <w:sz w:val="28"/>
          <w:szCs w:val="28"/>
        </w:rPr>
        <w:lastRenderedPageBreak/>
        <w:t xml:space="preserve">может быть выражено в письменной или устной форме на заседании Совета депутатов, на котором рассматривается соответствующий вопрос. В случае несогласия </w:t>
      </w:r>
      <w:r w:rsidR="00EC1EE3" w:rsidRPr="00527D79">
        <w:rPr>
          <w:rFonts w:ascii="Times New Roman" w:hAnsi="Times New Roman" w:cs="Times New Roman"/>
          <w:sz w:val="28"/>
          <w:szCs w:val="28"/>
        </w:rPr>
        <w:t>главы</w:t>
      </w:r>
      <w:r w:rsidR="00EC1EE3" w:rsidRPr="006623A6">
        <w:rPr>
          <w:rFonts w:ascii="Times New Roman" w:hAnsi="Times New Roman" w:cs="Times New Roman"/>
          <w:i/>
          <w:iCs/>
          <w:sz w:val="28"/>
          <w:szCs w:val="28"/>
        </w:rPr>
        <w:t xml:space="preserve"> </w:t>
      </w:r>
      <w:r w:rsidR="00EC1EE3" w:rsidRPr="009C7AF6">
        <w:rPr>
          <w:rFonts w:ascii="Times New Roman" w:hAnsi="Times New Roman" w:cs="Times New Roman"/>
          <w:iCs/>
          <w:sz w:val="28"/>
          <w:szCs w:val="28"/>
        </w:rPr>
        <w:t>муниципального округа</w:t>
      </w:r>
      <w:r w:rsidR="00EC1EE3" w:rsidRPr="006623A6">
        <w:rPr>
          <w:rFonts w:ascii="Times New Roman" w:hAnsi="Times New Roman" w:cs="Times New Roman"/>
          <w:i/>
          <w:iCs/>
          <w:sz w:val="28"/>
          <w:szCs w:val="28"/>
        </w:rPr>
        <w:t xml:space="preserve"> </w:t>
      </w:r>
      <w:r w:rsidR="00EC1EE3" w:rsidRPr="006623A6">
        <w:rPr>
          <w:rFonts w:ascii="Times New Roman" w:hAnsi="Times New Roman" w:cs="Times New Roman"/>
          <w:iCs/>
          <w:sz w:val="28"/>
          <w:szCs w:val="28"/>
        </w:rPr>
        <w:t>или лица, исполняющего его полномочия</w:t>
      </w:r>
      <w:r w:rsidRPr="006623A6">
        <w:rPr>
          <w:rFonts w:ascii="Times New Roman" w:hAnsi="Times New Roman" w:cs="Times New Roman"/>
          <w:iCs/>
          <w:sz w:val="28"/>
          <w:szCs w:val="28"/>
        </w:rPr>
        <w:t>,</w:t>
      </w:r>
      <w:r w:rsidR="00EC1EE3" w:rsidRPr="006623A6">
        <w:rPr>
          <w:rFonts w:ascii="Times New Roman" w:hAnsi="Times New Roman" w:cs="Times New Roman"/>
          <w:iCs/>
          <w:sz w:val="28"/>
          <w:szCs w:val="28"/>
        </w:rPr>
        <w:t xml:space="preserve"> с предложенной поправкой, соответствующая поправка на голосование не ставится.</w:t>
      </w:r>
    </w:p>
    <w:p w14:paraId="21984AE8" w14:textId="5FAD164E" w:rsidR="00EC1EE3" w:rsidRPr="006623A6" w:rsidRDefault="009A6C8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EC1EE3" w:rsidRPr="006623A6">
        <w:rPr>
          <w:rFonts w:ascii="Times New Roman" w:hAnsi="Times New Roman" w:cs="Times New Roman"/>
          <w:sz w:val="28"/>
          <w:szCs w:val="28"/>
        </w:rPr>
        <w:t xml:space="preserve">. Поправка считается принятой, если за нее проголосовало большинство депутатов, присутствующих на заседании Совета депутатов, если иное не установлено Уставом </w:t>
      </w:r>
      <w:r w:rsidR="00EC1EE3" w:rsidRPr="009C7AF6">
        <w:rPr>
          <w:rFonts w:ascii="Times New Roman" w:hAnsi="Times New Roman" w:cs="Times New Roman"/>
          <w:iCs/>
          <w:sz w:val="28"/>
          <w:szCs w:val="28"/>
        </w:rPr>
        <w:t>муниципального округа</w:t>
      </w:r>
      <w:r w:rsidR="00EC1EE3" w:rsidRPr="009C7AF6">
        <w:rPr>
          <w:rFonts w:ascii="Times New Roman" w:hAnsi="Times New Roman" w:cs="Times New Roman"/>
          <w:sz w:val="28"/>
          <w:szCs w:val="28"/>
        </w:rPr>
        <w:t>.</w:t>
      </w:r>
      <w:r w:rsidR="00EC1EE3" w:rsidRPr="006623A6">
        <w:rPr>
          <w:rFonts w:ascii="Times New Roman" w:hAnsi="Times New Roman" w:cs="Times New Roman"/>
          <w:sz w:val="28"/>
          <w:szCs w:val="28"/>
        </w:rPr>
        <w:t xml:space="preserve"> </w:t>
      </w:r>
    </w:p>
    <w:p w14:paraId="6A7E7C39" w14:textId="77777777" w:rsidR="00EC1EE3" w:rsidRPr="006623A6" w:rsidRDefault="009A6C8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EC1EE3" w:rsidRPr="006623A6">
        <w:rPr>
          <w:rFonts w:ascii="Times New Roman" w:hAnsi="Times New Roman" w:cs="Times New Roman"/>
          <w:sz w:val="28"/>
          <w:szCs w:val="28"/>
        </w:rPr>
        <w:t xml:space="preserve">. Последовательность рассмотрения поправок определяется редактором проекта решения Совета депутатов. Поправки, одобренные редактором проекта решения Совета депутатов, и поправки редактора проекта решения Совета депутатов по его предложению голосуются одновременно (пакетом), если ни один из авторов поправок не потребует отдельного голосования по конкретной поправке. </w:t>
      </w:r>
    </w:p>
    <w:p w14:paraId="11707DA9" w14:textId="77777777" w:rsidR="00EC1EE3" w:rsidRPr="006623A6" w:rsidRDefault="009A6C8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10</w:t>
      </w:r>
      <w:r w:rsidR="00EC1EE3" w:rsidRPr="006623A6">
        <w:rPr>
          <w:rFonts w:ascii="Times New Roman" w:hAnsi="Times New Roman" w:cs="Times New Roman"/>
          <w:sz w:val="28"/>
          <w:szCs w:val="28"/>
        </w:rPr>
        <w:t>. Автор голосуемой поправки вправе аргументировать необходимость ее принятия. После этого редактор проекта решения Совета депутатов вправе дать комментарий</w:t>
      </w:r>
      <w:r w:rsidRPr="006623A6">
        <w:rPr>
          <w:rFonts w:ascii="Times New Roman" w:hAnsi="Times New Roman" w:cs="Times New Roman"/>
          <w:sz w:val="28"/>
          <w:szCs w:val="28"/>
        </w:rPr>
        <w:t xml:space="preserve"> к указанной аргументации</w:t>
      </w:r>
      <w:r w:rsidR="00EC1EE3" w:rsidRPr="006623A6">
        <w:rPr>
          <w:rFonts w:ascii="Times New Roman" w:hAnsi="Times New Roman" w:cs="Times New Roman"/>
          <w:sz w:val="28"/>
          <w:szCs w:val="28"/>
        </w:rPr>
        <w:t>.</w:t>
      </w:r>
    </w:p>
    <w:p w14:paraId="239185E7" w14:textId="77777777" w:rsidR="00EC1EE3" w:rsidRPr="006623A6" w:rsidRDefault="009A6C8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EC1EE3" w:rsidRPr="006623A6">
        <w:rPr>
          <w:rFonts w:ascii="Times New Roman" w:hAnsi="Times New Roman" w:cs="Times New Roman"/>
          <w:sz w:val="28"/>
          <w:szCs w:val="28"/>
        </w:rPr>
        <w:t xml:space="preserve">1. Автор поправки до ее голосования вправе снять указанную поправку с голосования. Поправка, снятая автором с голосования, может быть поддержана </w:t>
      </w:r>
      <w:r w:rsidR="00675F2D" w:rsidRPr="006623A6">
        <w:rPr>
          <w:rFonts w:ascii="Times New Roman" w:hAnsi="Times New Roman" w:cs="Times New Roman"/>
          <w:sz w:val="28"/>
          <w:szCs w:val="28"/>
        </w:rPr>
        <w:t xml:space="preserve">субъектами, имеющими право на внесение поправок, указанными в пункте 1 настоящей статьи, </w:t>
      </w:r>
      <w:r w:rsidR="00EC1EE3" w:rsidRPr="006623A6">
        <w:rPr>
          <w:rFonts w:ascii="Times New Roman" w:hAnsi="Times New Roman" w:cs="Times New Roman"/>
          <w:sz w:val="28"/>
          <w:szCs w:val="28"/>
        </w:rPr>
        <w:t xml:space="preserve">и в этом случае должна быть поставлена на голосование. </w:t>
      </w:r>
    </w:p>
    <w:p w14:paraId="20CAA9AA"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2</w:t>
      </w:r>
      <w:r w:rsidRPr="006623A6">
        <w:rPr>
          <w:rFonts w:ascii="Times New Roman" w:hAnsi="Times New Roman" w:cs="Times New Roman"/>
          <w:sz w:val="28"/>
          <w:szCs w:val="28"/>
        </w:rPr>
        <w:t>. Поправки, отклоненные редактором проекта решения Совета депутатов, ставятся на голосование, если на этом настаивают авторы поправок. Поправки, отклоненные редактором проекта решения Совета депутатов, могут голосоваться одновременно (пакетом), если авторы поправок не настаивают на их отдельном голосовании.</w:t>
      </w:r>
    </w:p>
    <w:p w14:paraId="19DBA1D2"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3</w:t>
      </w:r>
      <w:r w:rsidRPr="006623A6">
        <w:rPr>
          <w:rFonts w:ascii="Times New Roman" w:hAnsi="Times New Roman" w:cs="Times New Roman"/>
          <w:sz w:val="28"/>
          <w:szCs w:val="28"/>
        </w:rPr>
        <w:t xml:space="preserve">. Редактор проекта решения Совета депутатов вправе представить для рассмотрения на заседании Совета депутатов вместе с поправками также и текст проекта решения Совета депутатов, доработанный с учетом поправок, одобренных редактором проекта решения Совета депутатов, и поправок редактора проекта решения Совета депутатов, в том числе редакционного и юридико-технического характера, а также корректорской правки. Текст проекта решения </w:t>
      </w:r>
      <w:r w:rsidR="009A6C8C"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с включенными в него поправками направляется депутатам. Измененный таким образом проект решения Совета депутатов выносится для обсуждения на заседании Совета депутатов и голосования по его принятию.</w:t>
      </w:r>
    </w:p>
    <w:p w14:paraId="19DBBE92"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4</w:t>
      </w:r>
      <w:r w:rsidRPr="006623A6">
        <w:rPr>
          <w:rFonts w:ascii="Times New Roman" w:hAnsi="Times New Roman" w:cs="Times New Roman"/>
          <w:sz w:val="28"/>
          <w:szCs w:val="28"/>
        </w:rPr>
        <w:t>. Если проект решения Совета депутатов, доработанный с учетом поправок, одобренных редактором проекта решения Совета депутатов, и поправок редактора проекта решения Совета депутатов, не принят, то на текущем заседании Совета депутатов или на последующих заседаниях проводятся голосования по поправкам к проекту решения Совета депутатов.</w:t>
      </w:r>
    </w:p>
    <w:p w14:paraId="1E2AB33E"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5</w:t>
      </w:r>
      <w:r w:rsidRPr="006623A6">
        <w:rPr>
          <w:rFonts w:ascii="Times New Roman" w:hAnsi="Times New Roman" w:cs="Times New Roman"/>
          <w:sz w:val="28"/>
          <w:szCs w:val="28"/>
        </w:rPr>
        <w:t xml:space="preserve">. По решению большинства депутатов, присутствующих на заседании Совета депутатов, и с согласия редактора проекта решения Совета депутатов </w:t>
      </w:r>
      <w:r w:rsidRPr="006623A6">
        <w:rPr>
          <w:rFonts w:ascii="Times New Roman" w:hAnsi="Times New Roman" w:cs="Times New Roman"/>
          <w:sz w:val="28"/>
          <w:szCs w:val="28"/>
        </w:rPr>
        <w:lastRenderedPageBreak/>
        <w:t>сразу после принятия проекта решения Совета депутатов за основу могут голосоваться устные поправки к указанному проекту.</w:t>
      </w:r>
    </w:p>
    <w:p w14:paraId="672B20F2"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6</w:t>
      </w:r>
      <w:r w:rsidRPr="006623A6">
        <w:rPr>
          <w:rFonts w:ascii="Times New Roman" w:hAnsi="Times New Roman" w:cs="Times New Roman"/>
          <w:sz w:val="28"/>
          <w:szCs w:val="28"/>
        </w:rPr>
        <w:t>. По истечении 30 минут после начала рассмотрения поправок Совет депутатов принимает протокольное решение о продлении времени для дальнейшего рассмотрения поправок или о переносе рассмотрения вопроса на другое заседание.</w:t>
      </w:r>
    </w:p>
    <w:p w14:paraId="7C9BD26E"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commentRangeStart w:id="63"/>
      <w:r w:rsidRPr="006623A6">
        <w:rPr>
          <w:rFonts w:ascii="Times New Roman" w:hAnsi="Times New Roman" w:cs="Times New Roman"/>
          <w:sz w:val="28"/>
          <w:szCs w:val="28"/>
        </w:rPr>
        <w:t>1</w:t>
      </w:r>
      <w:r w:rsidR="009A6C8C" w:rsidRPr="006623A6">
        <w:rPr>
          <w:rFonts w:ascii="Times New Roman" w:hAnsi="Times New Roman" w:cs="Times New Roman"/>
          <w:sz w:val="28"/>
          <w:szCs w:val="28"/>
        </w:rPr>
        <w:t>7</w:t>
      </w:r>
      <w:r w:rsidRPr="006623A6">
        <w:rPr>
          <w:rFonts w:ascii="Times New Roman" w:hAnsi="Times New Roman" w:cs="Times New Roman"/>
          <w:sz w:val="28"/>
          <w:szCs w:val="28"/>
        </w:rPr>
        <w:t xml:space="preserve">. На голосование не ставятся поправки редакционного и юридико-технического характера, </w:t>
      </w:r>
      <w:r w:rsidR="009A6C8C" w:rsidRPr="006623A6">
        <w:rPr>
          <w:rFonts w:ascii="Times New Roman" w:hAnsi="Times New Roman" w:cs="Times New Roman"/>
          <w:sz w:val="28"/>
          <w:szCs w:val="28"/>
        </w:rPr>
        <w:t xml:space="preserve">корректорская правка, </w:t>
      </w:r>
      <w:r w:rsidRPr="006623A6">
        <w:rPr>
          <w:rFonts w:ascii="Times New Roman" w:hAnsi="Times New Roman" w:cs="Times New Roman"/>
          <w:sz w:val="28"/>
          <w:szCs w:val="28"/>
        </w:rPr>
        <w:t>поправки, внесенные с нарушением установленных сроков, а также поправки, внесенные устно</w:t>
      </w:r>
      <w:r w:rsidR="009A6C8C" w:rsidRPr="006623A6">
        <w:rPr>
          <w:rFonts w:ascii="Times New Roman" w:hAnsi="Times New Roman" w:cs="Times New Roman"/>
          <w:sz w:val="28"/>
          <w:szCs w:val="28"/>
        </w:rPr>
        <w:t xml:space="preserve"> без принятия соответствующего решения Совета депутатов в соответствии с пунктом 15 настоящей статьи</w:t>
      </w:r>
      <w:r w:rsidRPr="006623A6">
        <w:rPr>
          <w:rFonts w:ascii="Times New Roman" w:hAnsi="Times New Roman" w:cs="Times New Roman"/>
          <w:sz w:val="28"/>
          <w:szCs w:val="28"/>
        </w:rPr>
        <w:t>.</w:t>
      </w:r>
      <w:commentRangeEnd w:id="63"/>
      <w:r w:rsidR="00463A9C">
        <w:rPr>
          <w:rStyle w:val="af7"/>
        </w:rPr>
        <w:commentReference w:id="63"/>
      </w:r>
    </w:p>
    <w:p w14:paraId="00E4C318"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8</w:t>
      </w:r>
      <w:r w:rsidRPr="006623A6">
        <w:rPr>
          <w:rFonts w:ascii="Times New Roman" w:hAnsi="Times New Roman" w:cs="Times New Roman"/>
          <w:sz w:val="28"/>
          <w:szCs w:val="28"/>
        </w:rPr>
        <w:t xml:space="preserve">. После завершения рассмотрения всех поправок по предложению редактора проекта решения Совета депутатов голосование о принятии решения Совета депутатов может быть отложено Советом депутатов на срок не </w:t>
      </w:r>
      <w:r w:rsidR="009A6C8C" w:rsidRPr="006623A6">
        <w:rPr>
          <w:rFonts w:ascii="Times New Roman" w:hAnsi="Times New Roman" w:cs="Times New Roman"/>
          <w:sz w:val="28"/>
          <w:szCs w:val="28"/>
        </w:rPr>
        <w:t xml:space="preserve">более </w:t>
      </w:r>
      <w:r w:rsidRPr="009C7AF6">
        <w:rPr>
          <w:rFonts w:ascii="Times New Roman" w:hAnsi="Times New Roman" w:cs="Times New Roman"/>
          <w:iCs/>
          <w:sz w:val="28"/>
          <w:szCs w:val="28"/>
        </w:rPr>
        <w:t>30</w:t>
      </w:r>
      <w:r w:rsidRPr="006623A6">
        <w:rPr>
          <w:rFonts w:ascii="Times New Roman" w:hAnsi="Times New Roman" w:cs="Times New Roman"/>
          <w:sz w:val="28"/>
          <w:szCs w:val="28"/>
        </w:rPr>
        <w:t xml:space="preserve"> дней. Редактор проекта решения Совета депутатов обязан подготовить и не позднее чем за </w:t>
      </w:r>
      <w:r w:rsidRPr="009C7AF6">
        <w:rPr>
          <w:rFonts w:ascii="Times New Roman" w:hAnsi="Times New Roman" w:cs="Times New Roman"/>
          <w:iCs/>
          <w:sz w:val="28"/>
          <w:szCs w:val="28"/>
        </w:rPr>
        <w:t>три</w:t>
      </w:r>
      <w:r w:rsidRPr="009C7AF6">
        <w:rPr>
          <w:rFonts w:ascii="Times New Roman" w:hAnsi="Times New Roman" w:cs="Times New Roman"/>
          <w:sz w:val="28"/>
          <w:szCs w:val="28"/>
        </w:rPr>
        <w:t xml:space="preserve"> </w:t>
      </w:r>
      <w:r w:rsidRPr="006623A6">
        <w:rPr>
          <w:rFonts w:ascii="Times New Roman" w:hAnsi="Times New Roman" w:cs="Times New Roman"/>
          <w:sz w:val="28"/>
          <w:szCs w:val="28"/>
        </w:rPr>
        <w:t xml:space="preserve">дня до заседания Совета депутатов, на которое перенесено голосование о принятии решения Совета депутатов, представить Совету депутатов проект решения Совета депутатов, доработанный с учетом всех принятых поправок, </w:t>
      </w:r>
      <w:r w:rsidR="005D126C" w:rsidRPr="006623A6">
        <w:rPr>
          <w:rFonts w:ascii="Times New Roman" w:hAnsi="Times New Roman" w:cs="Times New Roman"/>
          <w:sz w:val="28"/>
          <w:szCs w:val="28"/>
        </w:rPr>
        <w:t xml:space="preserve">редакционных, юридико-технических поправок и корректорской правки, </w:t>
      </w:r>
      <w:r w:rsidRPr="006623A6">
        <w:rPr>
          <w:rFonts w:ascii="Times New Roman" w:hAnsi="Times New Roman" w:cs="Times New Roman"/>
          <w:sz w:val="28"/>
          <w:szCs w:val="28"/>
        </w:rPr>
        <w:t>вместе со своим заключением об отсутствии в нем внутренних противоречий либо поправ</w:t>
      </w:r>
      <w:r w:rsidR="005D126C" w:rsidRPr="006623A6">
        <w:rPr>
          <w:rFonts w:ascii="Times New Roman" w:hAnsi="Times New Roman" w:cs="Times New Roman"/>
          <w:sz w:val="28"/>
          <w:szCs w:val="28"/>
        </w:rPr>
        <w:t>ок</w:t>
      </w:r>
      <w:r w:rsidRPr="006623A6">
        <w:rPr>
          <w:rFonts w:ascii="Times New Roman" w:hAnsi="Times New Roman" w:cs="Times New Roman"/>
          <w:sz w:val="28"/>
          <w:szCs w:val="28"/>
        </w:rPr>
        <w:t xml:space="preserve"> к проекту, устраняющи</w:t>
      </w:r>
      <w:r w:rsidR="005D126C" w:rsidRPr="006623A6">
        <w:rPr>
          <w:rFonts w:ascii="Times New Roman" w:hAnsi="Times New Roman" w:cs="Times New Roman"/>
          <w:sz w:val="28"/>
          <w:szCs w:val="28"/>
        </w:rPr>
        <w:t>х</w:t>
      </w:r>
      <w:r w:rsidRPr="006623A6">
        <w:rPr>
          <w:rFonts w:ascii="Times New Roman" w:hAnsi="Times New Roman" w:cs="Times New Roman"/>
          <w:sz w:val="28"/>
          <w:szCs w:val="28"/>
        </w:rPr>
        <w:t xml:space="preserve"> </w:t>
      </w:r>
      <w:r w:rsidR="005D126C" w:rsidRPr="006623A6">
        <w:rPr>
          <w:rFonts w:ascii="Times New Roman" w:hAnsi="Times New Roman" w:cs="Times New Roman"/>
          <w:sz w:val="28"/>
          <w:szCs w:val="28"/>
        </w:rPr>
        <w:t xml:space="preserve">эти </w:t>
      </w:r>
      <w:r w:rsidRPr="006623A6">
        <w:rPr>
          <w:rFonts w:ascii="Times New Roman" w:hAnsi="Times New Roman" w:cs="Times New Roman"/>
          <w:sz w:val="28"/>
          <w:szCs w:val="28"/>
        </w:rPr>
        <w:t>противоречия.</w:t>
      </w:r>
    </w:p>
    <w:p w14:paraId="631D3061"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bookmarkStart w:id="64" w:name="Par29"/>
      <w:bookmarkEnd w:id="64"/>
      <w:r w:rsidRPr="006623A6">
        <w:rPr>
          <w:rFonts w:ascii="Times New Roman" w:hAnsi="Times New Roman" w:cs="Times New Roman"/>
          <w:sz w:val="28"/>
          <w:szCs w:val="28"/>
        </w:rPr>
        <w:t>1</w:t>
      </w:r>
      <w:r w:rsidR="005D126C" w:rsidRPr="006623A6">
        <w:rPr>
          <w:rFonts w:ascii="Times New Roman" w:hAnsi="Times New Roman" w:cs="Times New Roman"/>
          <w:sz w:val="28"/>
          <w:szCs w:val="28"/>
        </w:rPr>
        <w:t>9</w:t>
      </w:r>
      <w:r w:rsidRPr="006623A6">
        <w:rPr>
          <w:rFonts w:ascii="Times New Roman" w:hAnsi="Times New Roman" w:cs="Times New Roman"/>
          <w:sz w:val="28"/>
          <w:szCs w:val="28"/>
        </w:rPr>
        <w:t>. Поправки редактора проекта решения Совета депутатов, поданные в соответствии с пунктом 1</w:t>
      </w:r>
      <w:r w:rsidR="005D126C" w:rsidRPr="006623A6">
        <w:rPr>
          <w:rFonts w:ascii="Times New Roman" w:hAnsi="Times New Roman" w:cs="Times New Roman"/>
          <w:sz w:val="28"/>
          <w:szCs w:val="28"/>
        </w:rPr>
        <w:t>8</w:t>
      </w:r>
      <w:r w:rsidRPr="006623A6">
        <w:rPr>
          <w:rFonts w:ascii="Times New Roman" w:hAnsi="Times New Roman" w:cs="Times New Roman"/>
          <w:sz w:val="28"/>
          <w:szCs w:val="28"/>
        </w:rPr>
        <w:t xml:space="preserve"> настоящей статьи, принимаются в порядке, предусмотренном пунктом </w:t>
      </w:r>
      <w:r w:rsidR="005D126C" w:rsidRPr="006623A6">
        <w:rPr>
          <w:rFonts w:ascii="Times New Roman" w:hAnsi="Times New Roman" w:cs="Times New Roman"/>
          <w:sz w:val="28"/>
          <w:szCs w:val="28"/>
        </w:rPr>
        <w:t>8</w:t>
      </w:r>
      <w:r w:rsidRPr="006623A6">
        <w:rPr>
          <w:rFonts w:ascii="Times New Roman" w:hAnsi="Times New Roman" w:cs="Times New Roman"/>
          <w:sz w:val="28"/>
          <w:szCs w:val="28"/>
        </w:rPr>
        <w:t xml:space="preserve"> настоящей статьи.</w:t>
      </w:r>
    </w:p>
    <w:p w14:paraId="71D5F013" w14:textId="77777777" w:rsidR="00EC1EE3" w:rsidRPr="006623A6" w:rsidRDefault="005D126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20</w:t>
      </w:r>
      <w:r w:rsidR="00EC1EE3" w:rsidRPr="006623A6">
        <w:rPr>
          <w:rFonts w:ascii="Times New Roman" w:hAnsi="Times New Roman" w:cs="Times New Roman"/>
          <w:sz w:val="28"/>
          <w:szCs w:val="28"/>
        </w:rPr>
        <w:t>. Если по истечении установленного пунктом 1</w:t>
      </w:r>
      <w:r w:rsidRPr="006623A6">
        <w:rPr>
          <w:rFonts w:ascii="Times New Roman" w:hAnsi="Times New Roman" w:cs="Times New Roman"/>
          <w:sz w:val="28"/>
          <w:szCs w:val="28"/>
        </w:rPr>
        <w:t>8</w:t>
      </w:r>
      <w:r w:rsidR="00EC1EE3" w:rsidRPr="006623A6">
        <w:rPr>
          <w:rFonts w:ascii="Times New Roman" w:hAnsi="Times New Roman" w:cs="Times New Roman"/>
          <w:sz w:val="28"/>
          <w:szCs w:val="28"/>
        </w:rPr>
        <w:t xml:space="preserve"> настоящей статьи срока редактор проекта решения Совета депутатов не представи</w:t>
      </w:r>
      <w:r w:rsidRPr="006623A6">
        <w:rPr>
          <w:rFonts w:ascii="Times New Roman" w:hAnsi="Times New Roman" w:cs="Times New Roman"/>
          <w:sz w:val="28"/>
          <w:szCs w:val="28"/>
        </w:rPr>
        <w:t>т</w:t>
      </w:r>
      <w:r w:rsidR="00EC1EE3" w:rsidRPr="006623A6">
        <w:rPr>
          <w:rFonts w:ascii="Times New Roman" w:hAnsi="Times New Roman" w:cs="Times New Roman"/>
          <w:sz w:val="28"/>
          <w:szCs w:val="28"/>
        </w:rPr>
        <w:t xml:space="preserve"> Совету депутатов </w:t>
      </w:r>
      <w:r w:rsidRPr="006623A6">
        <w:rPr>
          <w:rFonts w:ascii="Times New Roman" w:hAnsi="Times New Roman" w:cs="Times New Roman"/>
          <w:sz w:val="28"/>
          <w:szCs w:val="28"/>
        </w:rPr>
        <w:t xml:space="preserve">доработанный </w:t>
      </w:r>
      <w:r w:rsidR="00EC1EE3" w:rsidRPr="006623A6">
        <w:rPr>
          <w:rFonts w:ascii="Times New Roman" w:hAnsi="Times New Roman" w:cs="Times New Roman"/>
          <w:sz w:val="28"/>
          <w:szCs w:val="28"/>
        </w:rPr>
        <w:t>текст проекта решения Совета депутатов, то он выносится на голосование в том виде, в каком ранее было отложено его принятие (с учетом принятых поправок).</w:t>
      </w:r>
    </w:p>
    <w:p w14:paraId="3767F15A"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D126C" w:rsidRPr="006623A6">
        <w:rPr>
          <w:rFonts w:ascii="Times New Roman" w:hAnsi="Times New Roman" w:cs="Times New Roman"/>
          <w:sz w:val="28"/>
          <w:szCs w:val="28"/>
        </w:rPr>
        <w:t>1</w:t>
      </w:r>
      <w:r w:rsidRPr="006623A6">
        <w:rPr>
          <w:rFonts w:ascii="Times New Roman" w:hAnsi="Times New Roman" w:cs="Times New Roman"/>
          <w:sz w:val="28"/>
          <w:szCs w:val="28"/>
        </w:rPr>
        <w:t>. Сведения о внесенных поправках, о результатах их рассмотрения, об отозванных поправках вносятся в протокол заседания.</w:t>
      </w:r>
    </w:p>
    <w:p w14:paraId="29A2EBA1" w14:textId="77777777" w:rsidR="0012409E" w:rsidRPr="006623A6" w:rsidRDefault="0012409E" w:rsidP="00622321">
      <w:pPr>
        <w:spacing w:before="0" w:beforeAutospacing="0" w:after="0" w:afterAutospacing="0" w:line="240" w:lineRule="auto"/>
        <w:jc w:val="center"/>
        <w:rPr>
          <w:rFonts w:ascii="Times New Roman" w:hAnsi="Times New Roman" w:cs="Times New Roman"/>
          <w:b/>
          <w:sz w:val="28"/>
          <w:szCs w:val="28"/>
        </w:rPr>
      </w:pPr>
    </w:p>
    <w:p w14:paraId="6A364279" w14:textId="698B1646" w:rsidR="00B8689B" w:rsidRPr="006623A6" w:rsidRDefault="00345768" w:rsidP="00622321">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sidR="004A4C7A">
        <w:rPr>
          <w:rFonts w:ascii="Times New Roman" w:hAnsi="Times New Roman" w:cs="Times New Roman"/>
          <w:b/>
          <w:sz w:val="28"/>
          <w:szCs w:val="28"/>
        </w:rPr>
        <w:t>8</w:t>
      </w:r>
      <w:r w:rsidRPr="006623A6">
        <w:rPr>
          <w:rFonts w:ascii="Times New Roman" w:hAnsi="Times New Roman" w:cs="Times New Roman"/>
          <w:b/>
          <w:sz w:val="28"/>
          <w:szCs w:val="28"/>
        </w:rPr>
        <w:t>. Голосование</w:t>
      </w:r>
    </w:p>
    <w:p w14:paraId="3EA104A2"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423B8B2D" w14:textId="201CB848" w:rsidR="00E122FD" w:rsidRPr="006623A6" w:rsidRDefault="00983DA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5</w:t>
      </w:r>
      <w:r w:rsidR="008D0928" w:rsidRPr="006623A6">
        <w:rPr>
          <w:rFonts w:ascii="Times New Roman" w:hAnsi="Times New Roman" w:cs="Times New Roman"/>
          <w:b/>
          <w:sz w:val="28"/>
          <w:szCs w:val="28"/>
        </w:rPr>
        <w:t>. Виды голосований на заседаниях Совета депутатов</w:t>
      </w:r>
    </w:p>
    <w:p w14:paraId="01570C67" w14:textId="77777777" w:rsidR="00E122FD" w:rsidRPr="006623A6" w:rsidRDefault="00E122FD" w:rsidP="00622321">
      <w:pPr>
        <w:spacing w:before="0" w:beforeAutospacing="0" w:after="0" w:afterAutospacing="0" w:line="240" w:lineRule="auto"/>
        <w:ind w:firstLine="851"/>
        <w:jc w:val="both"/>
        <w:rPr>
          <w:rFonts w:ascii="Times New Roman" w:hAnsi="Times New Roman" w:cs="Times New Roman"/>
          <w:sz w:val="28"/>
          <w:szCs w:val="28"/>
        </w:rPr>
      </w:pPr>
    </w:p>
    <w:p w14:paraId="038370BC" w14:textId="77777777" w:rsidR="00E122FD" w:rsidRPr="006623A6" w:rsidRDefault="005F5C2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8D0928" w:rsidRPr="006623A6">
        <w:rPr>
          <w:rFonts w:ascii="Times New Roman" w:hAnsi="Times New Roman" w:cs="Times New Roman"/>
          <w:sz w:val="28"/>
          <w:szCs w:val="28"/>
        </w:rPr>
        <w:t> </w:t>
      </w:r>
      <w:r w:rsidR="00EC0D9B" w:rsidRPr="006623A6">
        <w:rPr>
          <w:rFonts w:ascii="Times New Roman" w:hAnsi="Times New Roman" w:cs="Times New Roman"/>
          <w:sz w:val="28"/>
          <w:szCs w:val="28"/>
        </w:rPr>
        <w:t>На заседаниях Совета депутатов использу</w:t>
      </w:r>
      <w:r w:rsidR="00D876AE" w:rsidRPr="006623A6">
        <w:rPr>
          <w:rFonts w:ascii="Times New Roman" w:hAnsi="Times New Roman" w:cs="Times New Roman"/>
          <w:sz w:val="28"/>
          <w:szCs w:val="28"/>
        </w:rPr>
        <w:t>е</w:t>
      </w:r>
      <w:r w:rsidR="00EC0D9B" w:rsidRPr="006623A6">
        <w:rPr>
          <w:rFonts w:ascii="Times New Roman" w:hAnsi="Times New Roman" w:cs="Times New Roman"/>
          <w:sz w:val="28"/>
          <w:szCs w:val="28"/>
        </w:rPr>
        <w:t xml:space="preserve">тся </w:t>
      </w:r>
      <w:r w:rsidR="00D876AE" w:rsidRPr="006623A6">
        <w:rPr>
          <w:rFonts w:ascii="Times New Roman" w:hAnsi="Times New Roman" w:cs="Times New Roman"/>
          <w:sz w:val="28"/>
          <w:szCs w:val="28"/>
        </w:rPr>
        <w:t>открытое голосование</w:t>
      </w:r>
      <w:r w:rsidR="0027574B" w:rsidRPr="006623A6">
        <w:rPr>
          <w:rFonts w:ascii="Times New Roman" w:hAnsi="Times New Roman" w:cs="Times New Roman"/>
          <w:sz w:val="28"/>
          <w:szCs w:val="28"/>
        </w:rPr>
        <w:t>.</w:t>
      </w:r>
    </w:p>
    <w:p w14:paraId="6488A14E" w14:textId="77777777" w:rsidR="00E122FD" w:rsidRPr="006623A6" w:rsidRDefault="005F5C2F"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rPr>
        <w:t>2.</w:t>
      </w:r>
      <w:r w:rsidR="008D0928" w:rsidRPr="006623A6">
        <w:rPr>
          <w:rFonts w:ascii="Times New Roman" w:hAnsi="Times New Roman" w:cs="Times New Roman"/>
          <w:sz w:val="28"/>
          <w:szCs w:val="28"/>
        </w:rPr>
        <w:t> </w:t>
      </w:r>
      <w:r w:rsidRPr="006623A6">
        <w:rPr>
          <w:rFonts w:ascii="Times New Roman" w:hAnsi="Times New Roman" w:cs="Times New Roman"/>
          <w:sz w:val="28"/>
          <w:szCs w:val="28"/>
          <w:lang w:eastAsia="ru-RU"/>
        </w:rPr>
        <w:t>Открытое голосование производится</w:t>
      </w:r>
      <w:r w:rsidR="00D876AE" w:rsidRPr="006623A6">
        <w:rPr>
          <w:rFonts w:ascii="Times New Roman" w:hAnsi="Times New Roman" w:cs="Times New Roman"/>
          <w:sz w:val="28"/>
          <w:szCs w:val="28"/>
          <w:lang w:eastAsia="ru-RU"/>
        </w:rPr>
        <w:t xml:space="preserve"> путем</w:t>
      </w:r>
      <w:r w:rsidRPr="006623A6">
        <w:rPr>
          <w:rFonts w:ascii="Times New Roman" w:hAnsi="Times New Roman" w:cs="Times New Roman"/>
          <w:sz w:val="28"/>
          <w:szCs w:val="28"/>
          <w:lang w:eastAsia="ru-RU"/>
        </w:rPr>
        <w:t xml:space="preserve"> подняти</w:t>
      </w:r>
      <w:r w:rsidR="00D876AE" w:rsidRPr="006623A6">
        <w:rPr>
          <w:rFonts w:ascii="Times New Roman" w:hAnsi="Times New Roman" w:cs="Times New Roman"/>
          <w:sz w:val="28"/>
          <w:szCs w:val="28"/>
          <w:lang w:eastAsia="ru-RU"/>
        </w:rPr>
        <w:t>я</w:t>
      </w:r>
      <w:r w:rsidRPr="006623A6">
        <w:rPr>
          <w:rFonts w:ascii="Times New Roman" w:hAnsi="Times New Roman" w:cs="Times New Roman"/>
          <w:sz w:val="28"/>
          <w:szCs w:val="28"/>
          <w:lang w:eastAsia="ru-RU"/>
        </w:rPr>
        <w:t xml:space="preserve"> руки.</w:t>
      </w:r>
    </w:p>
    <w:p w14:paraId="080275EF" w14:textId="77777777" w:rsidR="005F5C2F" w:rsidRPr="006623A6" w:rsidRDefault="005F5C2F" w:rsidP="00622321">
      <w:pPr>
        <w:spacing w:before="0" w:beforeAutospacing="0" w:after="0" w:afterAutospacing="0" w:line="240" w:lineRule="auto"/>
        <w:ind w:firstLine="851"/>
        <w:jc w:val="both"/>
        <w:rPr>
          <w:rFonts w:ascii="Times New Roman" w:hAnsi="Times New Roman" w:cs="Times New Roman"/>
          <w:b/>
          <w:sz w:val="28"/>
          <w:szCs w:val="28"/>
        </w:rPr>
      </w:pPr>
    </w:p>
    <w:p w14:paraId="61730779" w14:textId="72948012" w:rsidR="005B7851" w:rsidRPr="006623A6" w:rsidRDefault="005B7851"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6</w:t>
      </w:r>
      <w:r w:rsidR="000F2253" w:rsidRPr="006623A6">
        <w:rPr>
          <w:rFonts w:ascii="Times New Roman" w:hAnsi="Times New Roman" w:cs="Times New Roman"/>
          <w:b/>
          <w:sz w:val="28"/>
          <w:szCs w:val="28"/>
        </w:rPr>
        <w:t>. Право депутата на участие в голосовании</w:t>
      </w:r>
    </w:p>
    <w:p w14:paraId="14F288E6" w14:textId="77777777" w:rsidR="005B7851" w:rsidRPr="006623A6" w:rsidRDefault="005B7851" w:rsidP="00622321">
      <w:pPr>
        <w:spacing w:before="0" w:beforeAutospacing="0" w:after="0" w:afterAutospacing="0" w:line="240" w:lineRule="auto"/>
        <w:ind w:firstLine="851"/>
        <w:jc w:val="both"/>
        <w:rPr>
          <w:rFonts w:ascii="Times New Roman" w:hAnsi="Times New Roman" w:cs="Times New Roman"/>
          <w:sz w:val="28"/>
          <w:szCs w:val="28"/>
        </w:rPr>
      </w:pPr>
    </w:p>
    <w:p w14:paraId="377A8E29" w14:textId="77777777" w:rsidR="005B7851" w:rsidRPr="006623A6" w:rsidRDefault="005B785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A25BEC" w:rsidRPr="006623A6">
        <w:rPr>
          <w:rFonts w:ascii="Times New Roman" w:hAnsi="Times New Roman" w:cs="Times New Roman"/>
          <w:sz w:val="28"/>
          <w:szCs w:val="28"/>
        </w:rPr>
        <w:t> </w:t>
      </w:r>
      <w:r w:rsidRPr="006623A6">
        <w:rPr>
          <w:rFonts w:ascii="Times New Roman" w:hAnsi="Times New Roman" w:cs="Times New Roman"/>
          <w:sz w:val="28"/>
          <w:szCs w:val="28"/>
        </w:rPr>
        <w:t>Депутат лично осуществляет свое право на голосование.</w:t>
      </w:r>
    </w:p>
    <w:p w14:paraId="73AC93FB" w14:textId="77777777" w:rsidR="005B7851" w:rsidRPr="006623A6" w:rsidRDefault="005B785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A25BEC" w:rsidRPr="006623A6">
        <w:rPr>
          <w:rFonts w:ascii="Times New Roman" w:hAnsi="Times New Roman" w:cs="Times New Roman"/>
          <w:sz w:val="28"/>
          <w:szCs w:val="28"/>
        </w:rPr>
        <w:t> </w:t>
      </w:r>
      <w:r w:rsidRPr="006623A6">
        <w:rPr>
          <w:rFonts w:ascii="Times New Roman" w:hAnsi="Times New Roman" w:cs="Times New Roman"/>
          <w:sz w:val="28"/>
          <w:szCs w:val="28"/>
        </w:rPr>
        <w:t>При голосовании по одному вопросу депутат имеет один голос.</w:t>
      </w:r>
    </w:p>
    <w:p w14:paraId="3EB60343" w14:textId="77777777" w:rsidR="005B7851" w:rsidRPr="006623A6" w:rsidRDefault="005B785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3.</w:t>
      </w:r>
      <w:r w:rsidR="00A25BEC" w:rsidRPr="006623A6">
        <w:rPr>
          <w:rFonts w:ascii="Times New Roman" w:hAnsi="Times New Roman" w:cs="Times New Roman"/>
          <w:sz w:val="28"/>
          <w:szCs w:val="28"/>
        </w:rPr>
        <w:t> </w:t>
      </w:r>
      <w:r w:rsidRPr="006623A6">
        <w:rPr>
          <w:rFonts w:ascii="Times New Roman" w:hAnsi="Times New Roman" w:cs="Times New Roman"/>
          <w:sz w:val="28"/>
          <w:szCs w:val="28"/>
        </w:rPr>
        <w:t>Депутат имеет право голосовать за принятие решения, против принятия решения или воздержаться от принятия решения.</w:t>
      </w:r>
    </w:p>
    <w:p w14:paraId="67A7FD93" w14:textId="2BD336F7" w:rsidR="005B7851" w:rsidRPr="006623A6" w:rsidRDefault="005B785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A25BEC" w:rsidRPr="006623A6">
        <w:rPr>
          <w:rFonts w:ascii="Times New Roman" w:hAnsi="Times New Roman" w:cs="Times New Roman"/>
          <w:sz w:val="28"/>
          <w:szCs w:val="28"/>
        </w:rPr>
        <w:t> </w:t>
      </w:r>
      <w:r w:rsidRPr="006623A6">
        <w:rPr>
          <w:rFonts w:ascii="Times New Roman" w:hAnsi="Times New Roman" w:cs="Times New Roman"/>
          <w:sz w:val="28"/>
          <w:szCs w:val="28"/>
        </w:rPr>
        <w:t>Депутат не вправе подать свой голос после завершения голосования, проголосовать способом, отличным</w:t>
      </w:r>
      <w:r w:rsidR="00B92D86" w:rsidRPr="006623A6">
        <w:rPr>
          <w:rFonts w:ascii="Times New Roman" w:hAnsi="Times New Roman" w:cs="Times New Roman"/>
          <w:sz w:val="28"/>
          <w:szCs w:val="28"/>
        </w:rPr>
        <w:t xml:space="preserve"> от установленного статьей </w:t>
      </w:r>
      <w:r w:rsidR="00D94E10" w:rsidRPr="006623A6">
        <w:rPr>
          <w:rFonts w:ascii="Times New Roman" w:hAnsi="Times New Roman" w:cs="Times New Roman"/>
          <w:sz w:val="28"/>
          <w:szCs w:val="28"/>
        </w:rPr>
        <w:t>4</w:t>
      </w:r>
      <w:r w:rsidR="00D94E10">
        <w:rPr>
          <w:rFonts w:ascii="Times New Roman" w:hAnsi="Times New Roman" w:cs="Times New Roman"/>
          <w:sz w:val="28"/>
          <w:szCs w:val="28"/>
        </w:rPr>
        <w:t>5</w:t>
      </w:r>
      <w:r w:rsidR="00D94E10" w:rsidRPr="006623A6">
        <w:rPr>
          <w:rFonts w:ascii="Times New Roman" w:hAnsi="Times New Roman" w:cs="Times New Roman"/>
          <w:sz w:val="28"/>
          <w:szCs w:val="28"/>
        </w:rPr>
        <w:t xml:space="preserve"> </w:t>
      </w:r>
      <w:r w:rsidR="00B92D86" w:rsidRPr="006623A6">
        <w:rPr>
          <w:rFonts w:ascii="Times New Roman" w:hAnsi="Times New Roman" w:cs="Times New Roman"/>
          <w:sz w:val="28"/>
          <w:szCs w:val="28"/>
        </w:rPr>
        <w:t>настоящего Регламента</w:t>
      </w:r>
      <w:r w:rsidRPr="006623A6">
        <w:rPr>
          <w:rFonts w:ascii="Times New Roman" w:hAnsi="Times New Roman" w:cs="Times New Roman"/>
          <w:sz w:val="28"/>
          <w:szCs w:val="28"/>
        </w:rPr>
        <w:t>, передать свое право на голосование другому депутату</w:t>
      </w:r>
      <w:r w:rsidR="00A25BEC" w:rsidRPr="006623A6">
        <w:rPr>
          <w:rFonts w:ascii="Times New Roman" w:hAnsi="Times New Roman" w:cs="Times New Roman"/>
          <w:sz w:val="28"/>
          <w:szCs w:val="28"/>
        </w:rPr>
        <w:t xml:space="preserve"> </w:t>
      </w:r>
      <w:r w:rsidR="004A78B5" w:rsidRPr="006623A6">
        <w:rPr>
          <w:rFonts w:ascii="Times New Roman" w:hAnsi="Times New Roman" w:cs="Times New Roman"/>
          <w:sz w:val="28"/>
          <w:szCs w:val="28"/>
        </w:rPr>
        <w:t>или</w:t>
      </w:r>
      <w:r w:rsidR="00A25BEC" w:rsidRPr="006623A6">
        <w:rPr>
          <w:rFonts w:ascii="Times New Roman" w:hAnsi="Times New Roman" w:cs="Times New Roman"/>
          <w:sz w:val="28"/>
          <w:szCs w:val="28"/>
        </w:rPr>
        <w:t xml:space="preserve"> иному лицу</w:t>
      </w:r>
      <w:r w:rsidR="004A78B5" w:rsidRPr="006623A6">
        <w:rPr>
          <w:rFonts w:ascii="Times New Roman" w:hAnsi="Times New Roman" w:cs="Times New Roman"/>
          <w:sz w:val="28"/>
          <w:szCs w:val="28"/>
        </w:rPr>
        <w:t>, а также реализовывать его до рассмотрения соответствующего вопроса</w:t>
      </w:r>
      <w:r w:rsidRPr="006623A6">
        <w:rPr>
          <w:rFonts w:ascii="Times New Roman" w:hAnsi="Times New Roman" w:cs="Times New Roman"/>
          <w:sz w:val="28"/>
          <w:szCs w:val="28"/>
        </w:rPr>
        <w:t>.</w:t>
      </w:r>
    </w:p>
    <w:p w14:paraId="32B7E13F" w14:textId="77777777" w:rsidR="005B7851" w:rsidRPr="006623A6" w:rsidRDefault="005B7851" w:rsidP="00622321">
      <w:pPr>
        <w:spacing w:before="0" w:beforeAutospacing="0" w:after="0" w:afterAutospacing="0" w:line="240" w:lineRule="auto"/>
        <w:ind w:firstLine="851"/>
        <w:jc w:val="both"/>
        <w:rPr>
          <w:rFonts w:ascii="Times New Roman" w:hAnsi="Times New Roman" w:cs="Times New Roman"/>
          <w:b/>
          <w:sz w:val="28"/>
          <w:szCs w:val="28"/>
        </w:rPr>
      </w:pPr>
    </w:p>
    <w:p w14:paraId="5348F67E" w14:textId="1AB4D19C" w:rsidR="00B8689B" w:rsidRPr="006623A6" w:rsidRDefault="00EE0FFC" w:rsidP="00622321">
      <w:pPr>
        <w:spacing w:before="0" w:beforeAutospacing="0" w:after="0" w:afterAutospacing="0" w:line="240" w:lineRule="auto"/>
        <w:ind w:firstLine="851"/>
        <w:jc w:val="both"/>
        <w:rPr>
          <w:rFonts w:ascii="Times New Roman" w:hAnsi="Times New Roman" w:cs="Times New Roman"/>
          <w:b/>
          <w:sz w:val="28"/>
          <w:szCs w:val="28"/>
        </w:rPr>
      </w:pPr>
      <w:commentRangeStart w:id="65"/>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7</w:t>
      </w:r>
      <w:r w:rsidR="00A25BEC" w:rsidRPr="006623A6">
        <w:rPr>
          <w:rFonts w:ascii="Times New Roman" w:hAnsi="Times New Roman" w:cs="Times New Roman"/>
          <w:b/>
          <w:sz w:val="28"/>
          <w:szCs w:val="28"/>
        </w:rPr>
        <w:t>. Порядок голосования</w:t>
      </w:r>
      <w:commentRangeEnd w:id="65"/>
      <w:r w:rsidR="00D66D97">
        <w:rPr>
          <w:rStyle w:val="af7"/>
        </w:rPr>
        <w:commentReference w:id="65"/>
      </w:r>
    </w:p>
    <w:p w14:paraId="312519FD"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7762CD0F" w14:textId="77777777" w:rsidR="00B8689B" w:rsidRPr="006623A6" w:rsidRDefault="00225A4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242C81" w:rsidRPr="006623A6">
        <w:rPr>
          <w:rFonts w:ascii="Times New Roman" w:hAnsi="Times New Roman" w:cs="Times New Roman"/>
          <w:sz w:val="28"/>
          <w:szCs w:val="28"/>
        </w:rPr>
        <w:t> </w:t>
      </w:r>
      <w:r w:rsidRPr="006623A6">
        <w:rPr>
          <w:rFonts w:ascii="Times New Roman" w:hAnsi="Times New Roman" w:cs="Times New Roman"/>
          <w:sz w:val="28"/>
          <w:szCs w:val="28"/>
        </w:rPr>
        <w:t>Перед началом голосовани</w:t>
      </w:r>
      <w:r w:rsidR="00B8689B" w:rsidRPr="006623A6">
        <w:rPr>
          <w:rFonts w:ascii="Times New Roman" w:hAnsi="Times New Roman" w:cs="Times New Roman"/>
          <w:sz w:val="28"/>
          <w:szCs w:val="28"/>
        </w:rPr>
        <w:t xml:space="preserve">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зависимости от </w:t>
      </w:r>
      <w:r w:rsidR="004A78B5" w:rsidRPr="006623A6">
        <w:rPr>
          <w:rFonts w:ascii="Times New Roman" w:hAnsi="Times New Roman" w:cs="Times New Roman"/>
          <w:sz w:val="28"/>
          <w:szCs w:val="28"/>
        </w:rPr>
        <w:t xml:space="preserve">способа </w:t>
      </w:r>
      <w:r w:rsidR="00B8689B" w:rsidRPr="006623A6">
        <w:rPr>
          <w:rFonts w:ascii="Times New Roman" w:hAnsi="Times New Roman" w:cs="Times New Roman"/>
          <w:sz w:val="28"/>
          <w:szCs w:val="28"/>
        </w:rPr>
        <w:t>голосования), напоминает, какой численностью голосов может быть принято решение</w:t>
      </w:r>
      <w:r w:rsidR="005865FE" w:rsidRPr="006623A6">
        <w:rPr>
          <w:rFonts w:ascii="Times New Roman" w:hAnsi="Times New Roman" w:cs="Times New Roman"/>
          <w:sz w:val="28"/>
          <w:szCs w:val="28"/>
        </w:rPr>
        <w:t xml:space="preserve"> </w:t>
      </w:r>
      <w:r w:rsidR="00454EE1" w:rsidRPr="006623A6">
        <w:rPr>
          <w:rFonts w:ascii="Times New Roman" w:hAnsi="Times New Roman" w:cs="Times New Roman"/>
          <w:sz w:val="28"/>
          <w:szCs w:val="28"/>
        </w:rPr>
        <w:t>Совета депутатов или протокольное решение</w:t>
      </w:r>
      <w:r w:rsidR="00B8689B" w:rsidRPr="006623A6">
        <w:rPr>
          <w:rFonts w:ascii="Times New Roman" w:hAnsi="Times New Roman" w:cs="Times New Roman"/>
          <w:sz w:val="28"/>
          <w:szCs w:val="28"/>
        </w:rPr>
        <w:t>.</w:t>
      </w:r>
    </w:p>
    <w:p w14:paraId="2461A399" w14:textId="77777777" w:rsidR="00137B07" w:rsidRPr="006623A6" w:rsidRDefault="00137B0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Формулировка предложения для голосования должна быть </w:t>
      </w:r>
      <w:r w:rsidR="00247194" w:rsidRPr="006623A6">
        <w:rPr>
          <w:rFonts w:ascii="Times New Roman" w:hAnsi="Times New Roman" w:cs="Times New Roman"/>
          <w:sz w:val="28"/>
          <w:szCs w:val="28"/>
        </w:rPr>
        <w:t xml:space="preserve">по возможности </w:t>
      </w:r>
      <w:r w:rsidRPr="006623A6">
        <w:rPr>
          <w:rFonts w:ascii="Times New Roman" w:hAnsi="Times New Roman" w:cs="Times New Roman"/>
          <w:sz w:val="28"/>
          <w:szCs w:val="28"/>
        </w:rPr>
        <w:t>лаконичной, однозначно воспринимаемой и не содержащей отрицания или запрета.</w:t>
      </w:r>
    </w:p>
    <w:p w14:paraId="50CDF4D4" w14:textId="77777777" w:rsidR="00B8689B" w:rsidRPr="006623A6" w:rsidRDefault="00D52E9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8689B" w:rsidRPr="006623A6">
        <w:rPr>
          <w:rFonts w:ascii="Times New Roman" w:hAnsi="Times New Roman" w:cs="Times New Roman"/>
          <w:sz w:val="28"/>
          <w:szCs w:val="28"/>
        </w:rPr>
        <w:t>.</w:t>
      </w:r>
      <w:r w:rsidR="00242C81"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После объявления председательствующим о начале голосования </w:t>
      </w:r>
      <w:r w:rsidR="00EC0D9B" w:rsidRPr="006623A6">
        <w:rPr>
          <w:rFonts w:ascii="Times New Roman" w:hAnsi="Times New Roman" w:cs="Times New Roman"/>
          <w:sz w:val="28"/>
          <w:szCs w:val="28"/>
        </w:rPr>
        <w:t>или</w:t>
      </w:r>
      <w:r w:rsidR="00B8689B" w:rsidRPr="006623A6">
        <w:rPr>
          <w:rFonts w:ascii="Times New Roman" w:hAnsi="Times New Roman" w:cs="Times New Roman"/>
          <w:sz w:val="28"/>
          <w:szCs w:val="28"/>
        </w:rPr>
        <w:t xml:space="preserve"> наступления установленного времени для голосования никто не вправе прервать голосование, кроме как для заявлений по порядку ведения заседания </w:t>
      </w:r>
      <w:r w:rsidR="00C82201"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w:t>
      </w:r>
    </w:p>
    <w:p w14:paraId="08365777" w14:textId="77777777" w:rsidR="00B8689B" w:rsidRPr="006623A6" w:rsidRDefault="001E7A9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B8689B" w:rsidRPr="006623A6">
        <w:rPr>
          <w:rFonts w:ascii="Times New Roman" w:hAnsi="Times New Roman" w:cs="Times New Roman"/>
          <w:sz w:val="28"/>
          <w:szCs w:val="28"/>
        </w:rPr>
        <w:t>.</w:t>
      </w:r>
      <w:r w:rsidR="00242C81" w:rsidRPr="006623A6">
        <w:rPr>
          <w:rFonts w:ascii="Times New Roman" w:hAnsi="Times New Roman" w:cs="Times New Roman"/>
          <w:sz w:val="28"/>
          <w:szCs w:val="28"/>
        </w:rPr>
        <w:t> </w:t>
      </w:r>
      <w:r w:rsidR="00B8689B" w:rsidRPr="006623A6">
        <w:rPr>
          <w:rFonts w:ascii="Times New Roman" w:hAnsi="Times New Roman" w:cs="Times New Roman"/>
          <w:sz w:val="28"/>
          <w:szCs w:val="28"/>
        </w:rPr>
        <w:t>По окончании подсчета голосов председательствующий объявляет результаты голосования.</w:t>
      </w:r>
      <w:r w:rsidR="00D52C16" w:rsidRPr="006623A6">
        <w:rPr>
          <w:rFonts w:ascii="Times New Roman" w:hAnsi="Times New Roman" w:cs="Times New Roman"/>
          <w:sz w:val="28"/>
          <w:szCs w:val="28"/>
        </w:rPr>
        <w:t xml:space="preserve"> Результаты голосования указываются в протоколе заседания.</w:t>
      </w:r>
    </w:p>
    <w:p w14:paraId="27C619AB" w14:textId="77777777" w:rsidR="00B8689B" w:rsidRPr="006623A6" w:rsidRDefault="001E7A9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B8689B" w:rsidRPr="006623A6">
        <w:rPr>
          <w:rFonts w:ascii="Times New Roman" w:hAnsi="Times New Roman" w:cs="Times New Roman"/>
          <w:sz w:val="28"/>
          <w:szCs w:val="28"/>
        </w:rPr>
        <w:t>.</w:t>
      </w:r>
      <w:r w:rsidR="00242C81" w:rsidRPr="006623A6">
        <w:rPr>
          <w:rFonts w:ascii="Times New Roman" w:hAnsi="Times New Roman" w:cs="Times New Roman"/>
          <w:sz w:val="28"/>
          <w:szCs w:val="28"/>
        </w:rPr>
        <w:t> </w:t>
      </w:r>
      <w:r w:rsidR="00B8689B" w:rsidRPr="006623A6">
        <w:rPr>
          <w:rFonts w:ascii="Times New Roman" w:hAnsi="Times New Roman" w:cs="Times New Roman"/>
          <w:sz w:val="28"/>
          <w:szCs w:val="28"/>
        </w:rPr>
        <w:t>При отсутствии кворума, необходимого для принятия решения</w:t>
      </w:r>
      <w:r w:rsidR="00454EE1" w:rsidRPr="006623A6">
        <w:rPr>
          <w:rFonts w:ascii="Times New Roman" w:hAnsi="Times New Roman" w:cs="Times New Roman"/>
          <w:sz w:val="28"/>
          <w:szCs w:val="28"/>
        </w:rPr>
        <w:t xml:space="preserve"> Совета депутатов</w:t>
      </w:r>
      <w:r w:rsidR="00D30C53" w:rsidRPr="006623A6">
        <w:rPr>
          <w:rFonts w:ascii="Times New Roman" w:hAnsi="Times New Roman" w:cs="Times New Roman"/>
          <w:sz w:val="28"/>
          <w:szCs w:val="28"/>
        </w:rPr>
        <w:t>,</w:t>
      </w:r>
      <w:r w:rsidR="003716DB" w:rsidRPr="006623A6">
        <w:rPr>
          <w:rFonts w:ascii="Times New Roman" w:hAnsi="Times New Roman" w:cs="Times New Roman"/>
          <w:sz w:val="28"/>
          <w:szCs w:val="28"/>
        </w:rPr>
        <w:t xml:space="preserve"> </w:t>
      </w:r>
      <w:r w:rsidR="00A36EF1" w:rsidRPr="006623A6">
        <w:rPr>
          <w:rFonts w:ascii="Times New Roman" w:hAnsi="Times New Roman" w:cs="Times New Roman"/>
          <w:sz w:val="28"/>
          <w:szCs w:val="28"/>
        </w:rPr>
        <w:t>принимается протокольное решение</w:t>
      </w:r>
      <w:r w:rsidR="003716DB" w:rsidRPr="006623A6">
        <w:rPr>
          <w:rFonts w:ascii="Times New Roman" w:hAnsi="Times New Roman" w:cs="Times New Roman"/>
          <w:sz w:val="28"/>
          <w:szCs w:val="28"/>
        </w:rPr>
        <w:t xml:space="preserve"> о переносе </w:t>
      </w:r>
      <w:r w:rsidR="00A36EF1" w:rsidRPr="006623A6">
        <w:rPr>
          <w:rFonts w:ascii="Times New Roman" w:hAnsi="Times New Roman" w:cs="Times New Roman"/>
          <w:sz w:val="28"/>
          <w:szCs w:val="28"/>
        </w:rPr>
        <w:t xml:space="preserve">рассмотрения </w:t>
      </w:r>
      <w:r w:rsidR="00B92D86" w:rsidRPr="006623A6">
        <w:rPr>
          <w:rFonts w:ascii="Times New Roman" w:hAnsi="Times New Roman" w:cs="Times New Roman"/>
          <w:sz w:val="28"/>
          <w:szCs w:val="28"/>
        </w:rPr>
        <w:t>вопроса</w:t>
      </w:r>
      <w:r w:rsidR="00836A07" w:rsidRPr="006623A6">
        <w:rPr>
          <w:rFonts w:ascii="Times New Roman" w:hAnsi="Times New Roman" w:cs="Times New Roman"/>
          <w:sz w:val="28"/>
          <w:szCs w:val="28"/>
        </w:rPr>
        <w:t xml:space="preserve"> </w:t>
      </w:r>
      <w:r w:rsidR="003716DB" w:rsidRPr="006623A6">
        <w:rPr>
          <w:rFonts w:ascii="Times New Roman" w:hAnsi="Times New Roman" w:cs="Times New Roman"/>
          <w:sz w:val="28"/>
          <w:szCs w:val="28"/>
        </w:rPr>
        <w:t>на другое заседание Совета депутатов</w:t>
      </w:r>
      <w:r w:rsidR="00B8689B" w:rsidRPr="006623A6">
        <w:rPr>
          <w:rFonts w:ascii="Times New Roman" w:hAnsi="Times New Roman" w:cs="Times New Roman"/>
          <w:sz w:val="28"/>
          <w:szCs w:val="28"/>
        </w:rPr>
        <w:t xml:space="preserve">. </w:t>
      </w:r>
    </w:p>
    <w:p w14:paraId="75D379C1" w14:textId="77777777" w:rsidR="00FD0F2D" w:rsidRPr="006623A6" w:rsidRDefault="001E7A9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DA7531" w:rsidRPr="006623A6">
        <w:rPr>
          <w:rFonts w:ascii="Times New Roman" w:hAnsi="Times New Roman" w:cs="Times New Roman"/>
          <w:sz w:val="28"/>
          <w:szCs w:val="28"/>
        </w:rPr>
        <w:t>.</w:t>
      </w:r>
      <w:r w:rsidR="00242C81" w:rsidRPr="006623A6">
        <w:rPr>
          <w:rFonts w:ascii="Times New Roman" w:hAnsi="Times New Roman" w:cs="Times New Roman"/>
          <w:sz w:val="28"/>
          <w:szCs w:val="28"/>
        </w:rPr>
        <w:t> </w:t>
      </w:r>
      <w:r w:rsidR="00D52C16" w:rsidRPr="006623A6">
        <w:rPr>
          <w:rFonts w:ascii="Times New Roman" w:hAnsi="Times New Roman" w:cs="Times New Roman"/>
          <w:sz w:val="28"/>
          <w:szCs w:val="28"/>
        </w:rPr>
        <w:t>Если предложение не набрало необходимого числа голосов, такое предложение считается отклоненным, за исключением случаев проведения повторного голосования.</w:t>
      </w:r>
    </w:p>
    <w:p w14:paraId="4CF2C9A3" w14:textId="77777777" w:rsidR="00BB2152" w:rsidRPr="006623A6" w:rsidRDefault="001E7A9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7</w:t>
      </w:r>
      <w:r w:rsidR="00BB2152" w:rsidRPr="006623A6">
        <w:rPr>
          <w:rFonts w:ascii="Times New Roman" w:hAnsi="Times New Roman" w:cs="Times New Roman"/>
          <w:sz w:val="28"/>
          <w:szCs w:val="28"/>
          <w:lang w:eastAsia="ru-RU"/>
        </w:rPr>
        <w:t>.</w:t>
      </w:r>
      <w:r w:rsidR="00242C81" w:rsidRPr="006623A6">
        <w:rPr>
          <w:rFonts w:ascii="Times New Roman" w:hAnsi="Times New Roman" w:cs="Times New Roman"/>
          <w:sz w:val="28"/>
          <w:szCs w:val="28"/>
          <w:lang w:eastAsia="ru-RU"/>
        </w:rPr>
        <w:t> </w:t>
      </w:r>
      <w:r w:rsidR="00BB2152" w:rsidRPr="006623A6">
        <w:rPr>
          <w:rFonts w:ascii="Times New Roman" w:hAnsi="Times New Roman" w:cs="Times New Roman"/>
          <w:sz w:val="28"/>
          <w:szCs w:val="28"/>
          <w:lang w:eastAsia="ru-RU"/>
        </w:rPr>
        <w:t xml:space="preserve">Повторное голосование по одному и тому же вопросу допускается </w:t>
      </w:r>
      <w:r w:rsidR="00247194" w:rsidRPr="006623A6">
        <w:rPr>
          <w:rFonts w:ascii="Times New Roman" w:hAnsi="Times New Roman" w:cs="Times New Roman"/>
          <w:sz w:val="28"/>
          <w:szCs w:val="28"/>
          <w:lang w:eastAsia="ru-RU"/>
        </w:rPr>
        <w:t xml:space="preserve">в случаях, предусмотренных настоящим Регламентом, а также </w:t>
      </w:r>
      <w:r w:rsidR="00BB2152" w:rsidRPr="006623A6">
        <w:rPr>
          <w:rFonts w:ascii="Times New Roman" w:hAnsi="Times New Roman" w:cs="Times New Roman"/>
          <w:sz w:val="28"/>
          <w:szCs w:val="28"/>
          <w:lang w:eastAsia="ru-RU"/>
        </w:rPr>
        <w:t>в соответствии с протокольным решением</w:t>
      </w:r>
      <w:r w:rsidR="00247194" w:rsidRPr="006623A6">
        <w:rPr>
          <w:rFonts w:ascii="Times New Roman" w:hAnsi="Times New Roman" w:cs="Times New Roman"/>
          <w:sz w:val="28"/>
          <w:szCs w:val="28"/>
        </w:rPr>
        <w:t>, в том числе в связи с нарушением настоящего Регламента при проведении голосования</w:t>
      </w:r>
      <w:r w:rsidR="00BB2152" w:rsidRPr="006623A6">
        <w:rPr>
          <w:rFonts w:ascii="Times New Roman" w:hAnsi="Times New Roman" w:cs="Times New Roman"/>
          <w:sz w:val="28"/>
          <w:szCs w:val="28"/>
        </w:rPr>
        <w:t>.</w:t>
      </w:r>
    </w:p>
    <w:p w14:paraId="192E5B0B" w14:textId="70FA3C96" w:rsidR="00C509C5" w:rsidRPr="006623A6" w:rsidRDefault="001E7A9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BB2152" w:rsidRPr="006623A6">
        <w:rPr>
          <w:rFonts w:ascii="Times New Roman" w:hAnsi="Times New Roman" w:cs="Times New Roman"/>
          <w:sz w:val="28"/>
          <w:szCs w:val="28"/>
        </w:rPr>
        <w:t>.</w:t>
      </w:r>
      <w:r w:rsidR="00242C81" w:rsidRPr="006623A6">
        <w:rPr>
          <w:rFonts w:ascii="Times New Roman" w:hAnsi="Times New Roman" w:cs="Times New Roman"/>
          <w:sz w:val="28"/>
          <w:szCs w:val="28"/>
        </w:rPr>
        <w:t> </w:t>
      </w:r>
      <w:r w:rsidR="0039555F" w:rsidRPr="006623A6">
        <w:rPr>
          <w:rFonts w:ascii="Times New Roman" w:hAnsi="Times New Roman" w:cs="Times New Roman"/>
          <w:sz w:val="28"/>
          <w:szCs w:val="28"/>
        </w:rPr>
        <w:t>Председательствующий выносит на повторное голосование проект решения Совета депутатов по предложению субъекта правотворческой инициативы или по его поручению по предложению р</w:t>
      </w:r>
      <w:r w:rsidR="00BB2152" w:rsidRPr="006623A6">
        <w:rPr>
          <w:rFonts w:ascii="Times New Roman" w:hAnsi="Times New Roman" w:cs="Times New Roman"/>
          <w:sz w:val="28"/>
          <w:szCs w:val="28"/>
        </w:rPr>
        <w:t>едактор</w:t>
      </w:r>
      <w:r w:rsidR="0039555F" w:rsidRPr="006623A6">
        <w:rPr>
          <w:rFonts w:ascii="Times New Roman" w:hAnsi="Times New Roman" w:cs="Times New Roman"/>
          <w:sz w:val="28"/>
          <w:szCs w:val="28"/>
        </w:rPr>
        <w:t>а</w:t>
      </w:r>
      <w:r w:rsidR="00BB2152" w:rsidRPr="006623A6">
        <w:rPr>
          <w:rFonts w:ascii="Times New Roman" w:hAnsi="Times New Roman" w:cs="Times New Roman"/>
          <w:sz w:val="28"/>
          <w:szCs w:val="28"/>
        </w:rPr>
        <w:t xml:space="preserve"> проекта решения </w:t>
      </w:r>
      <w:r w:rsidR="00CE43A7" w:rsidRPr="006623A6">
        <w:rPr>
          <w:rFonts w:ascii="Times New Roman" w:hAnsi="Times New Roman" w:cs="Times New Roman"/>
          <w:sz w:val="28"/>
          <w:szCs w:val="28"/>
        </w:rPr>
        <w:t>Совета депутатов</w:t>
      </w:r>
      <w:r w:rsidR="0039555F" w:rsidRPr="006623A6">
        <w:rPr>
          <w:rFonts w:ascii="Times New Roman" w:hAnsi="Times New Roman" w:cs="Times New Roman"/>
          <w:sz w:val="28"/>
          <w:szCs w:val="28"/>
        </w:rPr>
        <w:t>,</w:t>
      </w:r>
      <w:r w:rsidR="00CE43A7" w:rsidRPr="00365E1C">
        <w:rPr>
          <w:rFonts w:ascii="Times New Roman" w:hAnsi="Times New Roman" w:cs="Times New Roman"/>
          <w:sz w:val="28"/>
          <w:szCs w:val="28"/>
        </w:rPr>
        <w:t xml:space="preserve"> </w:t>
      </w:r>
      <w:r w:rsidR="00BB2152" w:rsidRPr="006623A6">
        <w:rPr>
          <w:rFonts w:ascii="Times New Roman" w:hAnsi="Times New Roman" w:cs="Times New Roman"/>
          <w:sz w:val="28"/>
          <w:szCs w:val="28"/>
        </w:rPr>
        <w:t xml:space="preserve">если при голосовании в целом проект решения </w:t>
      </w:r>
      <w:r w:rsidR="00CE43A7" w:rsidRPr="006623A6">
        <w:rPr>
          <w:rFonts w:ascii="Times New Roman" w:hAnsi="Times New Roman" w:cs="Times New Roman"/>
          <w:sz w:val="28"/>
          <w:szCs w:val="28"/>
        </w:rPr>
        <w:t xml:space="preserve">Совета депутатов </w:t>
      </w:r>
      <w:r w:rsidR="00BB2152" w:rsidRPr="006623A6">
        <w:rPr>
          <w:rFonts w:ascii="Times New Roman" w:hAnsi="Times New Roman" w:cs="Times New Roman"/>
          <w:sz w:val="28"/>
          <w:szCs w:val="28"/>
        </w:rPr>
        <w:t>набрал относительное большинство голосов, но недостаточное для принятия решения</w:t>
      </w:r>
      <w:r w:rsidR="00C509C5" w:rsidRPr="006623A6">
        <w:rPr>
          <w:rFonts w:ascii="Times New Roman" w:hAnsi="Times New Roman" w:cs="Times New Roman"/>
          <w:sz w:val="28"/>
          <w:szCs w:val="28"/>
        </w:rPr>
        <w:t>.</w:t>
      </w:r>
      <w:r w:rsidR="00D52C16" w:rsidRPr="006623A6">
        <w:rPr>
          <w:rFonts w:ascii="Times New Roman" w:hAnsi="Times New Roman" w:cs="Times New Roman"/>
          <w:sz w:val="28"/>
          <w:szCs w:val="28"/>
        </w:rPr>
        <w:t xml:space="preserve"> </w:t>
      </w:r>
    </w:p>
    <w:p w14:paraId="22676CE5" w14:textId="2DD3109A" w:rsidR="00BB2152" w:rsidRPr="006623A6" w:rsidRDefault="00C509C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Е</w:t>
      </w:r>
      <w:r w:rsidR="0039555F" w:rsidRPr="006623A6">
        <w:rPr>
          <w:rFonts w:ascii="Times New Roman" w:hAnsi="Times New Roman" w:cs="Times New Roman"/>
          <w:sz w:val="28"/>
          <w:szCs w:val="28"/>
        </w:rPr>
        <w:t xml:space="preserve">сли </w:t>
      </w:r>
      <w:r w:rsidRPr="006623A6">
        <w:rPr>
          <w:rFonts w:ascii="Times New Roman" w:hAnsi="Times New Roman" w:cs="Times New Roman"/>
          <w:sz w:val="28"/>
          <w:szCs w:val="28"/>
        </w:rPr>
        <w:t>принятие решения по вынесенному на рассмотрение Совета депутатов вопросу обусловлено требованиями закона</w:t>
      </w:r>
      <w:r w:rsidR="00202B27" w:rsidRPr="006623A6">
        <w:rPr>
          <w:rFonts w:ascii="Times New Roman" w:hAnsi="Times New Roman" w:cs="Times New Roman"/>
          <w:sz w:val="28"/>
          <w:szCs w:val="28"/>
        </w:rPr>
        <w:t xml:space="preserve"> и входит в исключительную компетенцию Совета депутатов</w:t>
      </w:r>
      <w:r w:rsidRPr="006623A6">
        <w:rPr>
          <w:rFonts w:ascii="Times New Roman" w:hAnsi="Times New Roman" w:cs="Times New Roman"/>
          <w:sz w:val="28"/>
          <w:szCs w:val="28"/>
        </w:rPr>
        <w:t>, а соответствующий проект решения Совета депутатов не набрал необходимо</w:t>
      </w:r>
      <w:r w:rsidR="00D52C16" w:rsidRPr="006623A6">
        <w:rPr>
          <w:rFonts w:ascii="Times New Roman" w:hAnsi="Times New Roman" w:cs="Times New Roman"/>
          <w:sz w:val="28"/>
          <w:szCs w:val="28"/>
        </w:rPr>
        <w:t>го</w:t>
      </w:r>
      <w:r w:rsidRPr="006623A6">
        <w:rPr>
          <w:rFonts w:ascii="Times New Roman" w:hAnsi="Times New Roman" w:cs="Times New Roman"/>
          <w:sz w:val="28"/>
          <w:szCs w:val="28"/>
        </w:rPr>
        <w:t xml:space="preserve"> количеств</w:t>
      </w:r>
      <w:r w:rsidR="00D52C1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голосов, </w:t>
      </w:r>
      <w:r w:rsidRPr="006623A6">
        <w:rPr>
          <w:rFonts w:ascii="Times New Roman" w:hAnsi="Times New Roman" w:cs="Times New Roman"/>
          <w:sz w:val="28"/>
          <w:szCs w:val="28"/>
        </w:rPr>
        <w:lastRenderedPageBreak/>
        <w:t>председательствующий выносит такой проект на повторное голосование в соответств</w:t>
      </w:r>
      <w:r w:rsidR="00D52C16" w:rsidRPr="006623A6">
        <w:rPr>
          <w:rFonts w:ascii="Times New Roman" w:hAnsi="Times New Roman" w:cs="Times New Roman"/>
          <w:sz w:val="28"/>
          <w:szCs w:val="28"/>
        </w:rPr>
        <w:t>ии с абзацем первым настоящего пункта</w:t>
      </w:r>
      <w:r w:rsidR="00A27B64" w:rsidRPr="006623A6">
        <w:rPr>
          <w:rFonts w:ascii="Times New Roman" w:hAnsi="Times New Roman" w:cs="Times New Roman"/>
          <w:sz w:val="28"/>
          <w:szCs w:val="28"/>
        </w:rPr>
        <w:t>.</w:t>
      </w:r>
      <w:r w:rsidR="00D52C16" w:rsidRPr="006623A6">
        <w:rPr>
          <w:rFonts w:ascii="Times New Roman" w:hAnsi="Times New Roman" w:cs="Times New Roman"/>
          <w:sz w:val="28"/>
          <w:szCs w:val="28"/>
        </w:rPr>
        <w:t xml:space="preserve"> В случае непринятия </w:t>
      </w:r>
      <w:r w:rsidR="00A27B64" w:rsidRPr="006623A6">
        <w:rPr>
          <w:rFonts w:ascii="Times New Roman" w:hAnsi="Times New Roman" w:cs="Times New Roman"/>
          <w:sz w:val="28"/>
          <w:szCs w:val="28"/>
        </w:rPr>
        <w:t xml:space="preserve">такого </w:t>
      </w:r>
      <w:r w:rsidR="00D52C16" w:rsidRPr="006623A6">
        <w:rPr>
          <w:rFonts w:ascii="Times New Roman" w:hAnsi="Times New Roman" w:cs="Times New Roman"/>
          <w:sz w:val="28"/>
          <w:szCs w:val="28"/>
        </w:rPr>
        <w:t xml:space="preserve">решения по результатам повторного голосования </w:t>
      </w:r>
      <w:r w:rsidR="00A27B64" w:rsidRPr="006623A6">
        <w:rPr>
          <w:rFonts w:ascii="Times New Roman" w:hAnsi="Times New Roman" w:cs="Times New Roman"/>
          <w:sz w:val="28"/>
          <w:szCs w:val="28"/>
        </w:rPr>
        <w:t xml:space="preserve">глава </w:t>
      </w:r>
      <w:r w:rsidR="00A27B64" w:rsidRPr="00365E1C">
        <w:rPr>
          <w:rFonts w:ascii="Times New Roman" w:hAnsi="Times New Roman" w:cs="Times New Roman"/>
          <w:iCs/>
          <w:sz w:val="28"/>
          <w:szCs w:val="28"/>
        </w:rPr>
        <w:t>муниципального округа</w:t>
      </w:r>
      <w:r w:rsidR="00A27B64" w:rsidRPr="006623A6">
        <w:rPr>
          <w:rFonts w:ascii="Times New Roman" w:hAnsi="Times New Roman" w:cs="Times New Roman"/>
          <w:sz w:val="28"/>
          <w:szCs w:val="28"/>
        </w:rPr>
        <w:t>, лицо, исполняющее его полномочия, включа</w:t>
      </w:r>
      <w:r w:rsidR="00675F2D" w:rsidRPr="006623A6">
        <w:rPr>
          <w:rFonts w:ascii="Times New Roman" w:hAnsi="Times New Roman" w:cs="Times New Roman"/>
          <w:sz w:val="28"/>
          <w:szCs w:val="28"/>
        </w:rPr>
        <w:t>ет</w:t>
      </w:r>
      <w:r w:rsidR="00A27B64" w:rsidRPr="006623A6">
        <w:rPr>
          <w:rFonts w:ascii="Times New Roman" w:hAnsi="Times New Roman" w:cs="Times New Roman"/>
          <w:sz w:val="28"/>
          <w:szCs w:val="28"/>
        </w:rPr>
        <w:t xml:space="preserve"> соответствующий вопрос в повестку </w:t>
      </w:r>
      <w:r w:rsidR="00A05A35" w:rsidRPr="006623A6">
        <w:rPr>
          <w:rFonts w:ascii="Times New Roman" w:hAnsi="Times New Roman" w:cs="Times New Roman"/>
          <w:sz w:val="28"/>
          <w:szCs w:val="28"/>
        </w:rPr>
        <w:t xml:space="preserve">каждого </w:t>
      </w:r>
      <w:r w:rsidR="00A27B64" w:rsidRPr="006623A6">
        <w:rPr>
          <w:rFonts w:ascii="Times New Roman" w:hAnsi="Times New Roman" w:cs="Times New Roman"/>
          <w:sz w:val="28"/>
          <w:szCs w:val="28"/>
        </w:rPr>
        <w:t>следующего заседания</w:t>
      </w:r>
      <w:r w:rsidR="00202B27" w:rsidRPr="006623A6">
        <w:rPr>
          <w:rFonts w:ascii="Times New Roman" w:hAnsi="Times New Roman" w:cs="Times New Roman"/>
          <w:sz w:val="28"/>
          <w:szCs w:val="28"/>
        </w:rPr>
        <w:t xml:space="preserve">, а Совет депутатов вправе протокольным решением поручить постоянной комиссии или </w:t>
      </w:r>
      <w:r w:rsidR="00202B27" w:rsidRPr="00527D79">
        <w:rPr>
          <w:rFonts w:ascii="Times New Roman" w:hAnsi="Times New Roman" w:cs="Times New Roman"/>
          <w:sz w:val="28"/>
          <w:szCs w:val="28"/>
        </w:rPr>
        <w:t>аппарату Совета депутатов</w:t>
      </w:r>
      <w:r w:rsidR="00202B27" w:rsidRPr="006623A6">
        <w:rPr>
          <w:rFonts w:ascii="Times New Roman" w:hAnsi="Times New Roman" w:cs="Times New Roman"/>
          <w:i/>
          <w:iCs/>
          <w:sz w:val="28"/>
          <w:szCs w:val="28"/>
        </w:rPr>
        <w:t xml:space="preserve"> </w:t>
      </w:r>
      <w:r w:rsidR="00202B27" w:rsidRPr="006623A6">
        <w:rPr>
          <w:rFonts w:ascii="Times New Roman" w:hAnsi="Times New Roman" w:cs="Times New Roman"/>
          <w:sz w:val="28"/>
          <w:szCs w:val="28"/>
        </w:rPr>
        <w:t>в соответствии с их компетенцией разработать и внести в Совет депутатов новый проект решения Совета депутатов по этому вопросу</w:t>
      </w:r>
      <w:r w:rsidR="00BB2152" w:rsidRPr="006623A6">
        <w:rPr>
          <w:rFonts w:ascii="Times New Roman" w:hAnsi="Times New Roman" w:cs="Times New Roman"/>
          <w:sz w:val="28"/>
          <w:szCs w:val="28"/>
        </w:rPr>
        <w:t>.</w:t>
      </w:r>
    </w:p>
    <w:p w14:paraId="74C953FF"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6AA8506D" w14:textId="76015E2F" w:rsidR="00210448" w:rsidRPr="006623A6" w:rsidRDefault="00E6551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470806" w:rsidRPr="006623A6">
        <w:rPr>
          <w:rFonts w:ascii="Times New Roman" w:hAnsi="Times New Roman" w:cs="Times New Roman"/>
          <w:b/>
          <w:sz w:val="28"/>
          <w:szCs w:val="28"/>
        </w:rPr>
        <w:t> </w:t>
      </w:r>
      <w:r w:rsidR="009637FC">
        <w:rPr>
          <w:rFonts w:ascii="Times New Roman" w:hAnsi="Times New Roman" w:cs="Times New Roman"/>
          <w:b/>
          <w:sz w:val="28"/>
          <w:szCs w:val="28"/>
        </w:rPr>
        <w:t>48</w:t>
      </w:r>
      <w:r w:rsidR="00470806" w:rsidRPr="006623A6">
        <w:rPr>
          <w:rFonts w:ascii="Times New Roman" w:hAnsi="Times New Roman" w:cs="Times New Roman"/>
          <w:b/>
          <w:sz w:val="28"/>
          <w:szCs w:val="28"/>
        </w:rPr>
        <w:t>. Принятие решения относительным большинством голосов. Голосование альтернативных предложений</w:t>
      </w:r>
      <w:r w:rsidR="00FD4CE7" w:rsidRPr="006623A6">
        <w:rPr>
          <w:rFonts w:ascii="Times New Roman" w:hAnsi="Times New Roman" w:cs="Times New Roman"/>
          <w:b/>
          <w:sz w:val="28"/>
          <w:szCs w:val="28"/>
        </w:rPr>
        <w:t>, проектов решений Совета депутатов</w:t>
      </w:r>
    </w:p>
    <w:p w14:paraId="562249ED" w14:textId="77777777" w:rsidR="00210448" w:rsidRPr="006623A6" w:rsidRDefault="00210448" w:rsidP="00622321">
      <w:pPr>
        <w:spacing w:before="0" w:beforeAutospacing="0" w:after="0" w:afterAutospacing="0" w:line="240" w:lineRule="auto"/>
        <w:ind w:firstLine="851"/>
        <w:jc w:val="both"/>
        <w:rPr>
          <w:rFonts w:ascii="Times New Roman" w:hAnsi="Times New Roman" w:cs="Times New Roman"/>
          <w:sz w:val="28"/>
          <w:szCs w:val="28"/>
        </w:rPr>
      </w:pPr>
    </w:p>
    <w:p w14:paraId="7C7AEB40" w14:textId="77777777" w:rsidR="00EE0FFC" w:rsidRPr="006623A6" w:rsidRDefault="008E65D8" w:rsidP="00622321">
      <w:pPr>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1.</w:t>
      </w:r>
      <w:r w:rsidR="00511C90" w:rsidRPr="006623A6">
        <w:rPr>
          <w:rFonts w:ascii="Times New Roman" w:hAnsi="Times New Roman" w:cs="Times New Roman"/>
          <w:bCs/>
          <w:sz w:val="28"/>
          <w:szCs w:val="28"/>
          <w:lang w:eastAsia="ru-RU"/>
        </w:rPr>
        <w:t> </w:t>
      </w:r>
      <w:r w:rsidR="001133C6" w:rsidRPr="006623A6">
        <w:rPr>
          <w:rFonts w:ascii="Times New Roman" w:hAnsi="Times New Roman" w:cs="Times New Roman"/>
          <w:bCs/>
          <w:sz w:val="28"/>
          <w:szCs w:val="28"/>
          <w:lang w:eastAsia="ru-RU"/>
        </w:rPr>
        <w:t>П</w:t>
      </w:r>
      <w:r w:rsidR="00511C90" w:rsidRPr="006623A6">
        <w:rPr>
          <w:rFonts w:ascii="Times New Roman" w:hAnsi="Times New Roman" w:cs="Times New Roman"/>
          <w:bCs/>
          <w:sz w:val="28"/>
          <w:szCs w:val="28"/>
          <w:lang w:eastAsia="ru-RU"/>
        </w:rPr>
        <w:t>роект решения Совета депутатов</w:t>
      </w:r>
      <w:r w:rsidR="001133C6" w:rsidRPr="006623A6">
        <w:rPr>
          <w:rFonts w:ascii="Times New Roman" w:hAnsi="Times New Roman" w:cs="Times New Roman"/>
          <w:bCs/>
          <w:sz w:val="28"/>
          <w:szCs w:val="28"/>
          <w:lang w:eastAsia="ru-RU"/>
        </w:rPr>
        <w:t>, протокольное решение</w:t>
      </w:r>
      <w:r w:rsidR="00511C90" w:rsidRPr="006623A6">
        <w:rPr>
          <w:rFonts w:ascii="Times New Roman" w:hAnsi="Times New Roman" w:cs="Times New Roman"/>
          <w:bCs/>
          <w:sz w:val="28"/>
          <w:szCs w:val="28"/>
          <w:lang w:eastAsia="ru-RU"/>
        </w:rPr>
        <w:t xml:space="preserve"> </w:t>
      </w:r>
      <w:r w:rsidRPr="006623A6">
        <w:rPr>
          <w:rFonts w:ascii="Times New Roman" w:hAnsi="Times New Roman" w:cs="Times New Roman"/>
          <w:bCs/>
          <w:sz w:val="28"/>
          <w:szCs w:val="28"/>
          <w:lang w:eastAsia="ru-RU"/>
        </w:rPr>
        <w:t>считается принятым</w:t>
      </w:r>
      <w:r w:rsidR="00511C90" w:rsidRPr="006623A6">
        <w:rPr>
          <w:rFonts w:ascii="Times New Roman" w:hAnsi="Times New Roman" w:cs="Times New Roman"/>
          <w:bCs/>
          <w:sz w:val="28"/>
          <w:szCs w:val="28"/>
          <w:lang w:eastAsia="ru-RU"/>
        </w:rPr>
        <w:t xml:space="preserve"> относительным большинством голосов</w:t>
      </w:r>
      <w:r w:rsidRPr="006623A6">
        <w:rPr>
          <w:rFonts w:ascii="Times New Roman" w:hAnsi="Times New Roman" w:cs="Times New Roman"/>
          <w:bCs/>
          <w:sz w:val="28"/>
          <w:szCs w:val="28"/>
          <w:lang w:eastAsia="ru-RU"/>
        </w:rPr>
        <w:t xml:space="preserve">, если </w:t>
      </w:r>
      <w:r w:rsidR="00210448"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за</w:t>
      </w:r>
      <w:r w:rsidR="00210448"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 xml:space="preserve"> него подано большее число голосов, чем </w:t>
      </w:r>
      <w:r w:rsidR="00210448" w:rsidRPr="006623A6">
        <w:rPr>
          <w:rFonts w:ascii="Times New Roman" w:hAnsi="Times New Roman" w:cs="Times New Roman"/>
          <w:bCs/>
          <w:sz w:val="28"/>
          <w:szCs w:val="28"/>
          <w:lang w:eastAsia="ru-RU"/>
        </w:rPr>
        <w:t>«против»</w:t>
      </w:r>
      <w:r w:rsidRPr="006623A6">
        <w:rPr>
          <w:rFonts w:ascii="Times New Roman" w:hAnsi="Times New Roman" w:cs="Times New Roman"/>
          <w:bCs/>
          <w:sz w:val="28"/>
          <w:szCs w:val="28"/>
          <w:lang w:eastAsia="ru-RU"/>
        </w:rPr>
        <w:t xml:space="preserve">, а при голосовании альтернативных предложений, кроме того, если </w:t>
      </w:r>
      <w:r w:rsidR="00210448"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за</w:t>
      </w:r>
      <w:r w:rsidR="00210448"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 xml:space="preserve"> подано большее число голосов, чем за любое другое альтернативное предложение.</w:t>
      </w:r>
      <w:r w:rsidR="009B2BF2" w:rsidRPr="006623A6">
        <w:rPr>
          <w:rFonts w:ascii="Times New Roman" w:hAnsi="Times New Roman" w:cs="Times New Roman"/>
          <w:bCs/>
          <w:sz w:val="28"/>
          <w:szCs w:val="28"/>
          <w:lang w:eastAsia="ru-RU"/>
        </w:rPr>
        <w:t xml:space="preserve"> </w:t>
      </w:r>
    </w:p>
    <w:p w14:paraId="129FF482" w14:textId="77777777" w:rsidR="00210448" w:rsidRPr="006623A6" w:rsidRDefault="008E65D8" w:rsidP="00622321">
      <w:pPr>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2.</w:t>
      </w:r>
      <w:r w:rsidR="00511C90" w:rsidRPr="006623A6">
        <w:rPr>
          <w:rFonts w:ascii="Times New Roman" w:hAnsi="Times New Roman" w:cs="Times New Roman"/>
          <w:bCs/>
          <w:sz w:val="28"/>
          <w:szCs w:val="28"/>
          <w:lang w:eastAsia="ru-RU"/>
        </w:rPr>
        <w:t> </w:t>
      </w:r>
      <w:r w:rsidRPr="006623A6">
        <w:rPr>
          <w:rFonts w:ascii="Times New Roman" w:hAnsi="Times New Roman" w:cs="Times New Roman"/>
          <w:bCs/>
          <w:sz w:val="28"/>
          <w:szCs w:val="28"/>
          <w:lang w:eastAsia="ru-RU"/>
        </w:rPr>
        <w:t>Альтернативными считаются такие предложения</w:t>
      </w:r>
      <w:r w:rsidR="00FD4CE7"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 xml:space="preserve"> из которых следует выбрать не более одного.</w:t>
      </w:r>
    </w:p>
    <w:p w14:paraId="1D73D541" w14:textId="7DE58D46" w:rsidR="008E65D8" w:rsidRPr="006623A6" w:rsidRDefault="008E65D8" w:rsidP="00622321">
      <w:pPr>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3.</w:t>
      </w:r>
      <w:r w:rsidR="00511C90" w:rsidRPr="006623A6">
        <w:rPr>
          <w:rFonts w:ascii="Times New Roman" w:hAnsi="Times New Roman" w:cs="Times New Roman"/>
          <w:bCs/>
          <w:sz w:val="28"/>
          <w:szCs w:val="28"/>
          <w:lang w:eastAsia="ru-RU"/>
        </w:rPr>
        <w:t> </w:t>
      </w:r>
      <w:r w:rsidRPr="006623A6">
        <w:rPr>
          <w:rFonts w:ascii="Times New Roman" w:hAnsi="Times New Roman" w:cs="Times New Roman"/>
          <w:bCs/>
          <w:sz w:val="28"/>
          <w:szCs w:val="28"/>
          <w:lang w:eastAsia="ru-RU"/>
        </w:rPr>
        <w:t>При голосовании альтернативных предложений</w:t>
      </w:r>
      <w:r w:rsidR="00235A9C"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 xml:space="preserve"> </w:t>
      </w:r>
      <w:r w:rsidR="0034422C" w:rsidRPr="006623A6">
        <w:rPr>
          <w:rFonts w:ascii="Times New Roman" w:hAnsi="Times New Roman" w:cs="Times New Roman"/>
          <w:bCs/>
          <w:sz w:val="28"/>
          <w:szCs w:val="28"/>
          <w:lang w:eastAsia="ru-RU"/>
        </w:rPr>
        <w:t xml:space="preserve">в том числе относящихся к содержанию протокольных решений, альтернативных </w:t>
      </w:r>
      <w:r w:rsidR="00511C90" w:rsidRPr="006623A6">
        <w:rPr>
          <w:rFonts w:ascii="Times New Roman" w:hAnsi="Times New Roman" w:cs="Times New Roman"/>
          <w:bCs/>
          <w:sz w:val="28"/>
          <w:szCs w:val="28"/>
          <w:lang w:eastAsia="ru-RU"/>
        </w:rPr>
        <w:t xml:space="preserve">проектов решений </w:t>
      </w:r>
      <w:r w:rsidR="000F34D5" w:rsidRPr="006623A6">
        <w:rPr>
          <w:rFonts w:ascii="Times New Roman" w:hAnsi="Times New Roman" w:cs="Times New Roman"/>
          <w:bCs/>
          <w:sz w:val="28"/>
          <w:szCs w:val="28"/>
          <w:lang w:eastAsia="ru-RU"/>
        </w:rPr>
        <w:t>С</w:t>
      </w:r>
      <w:r w:rsidR="00511C90" w:rsidRPr="006623A6">
        <w:rPr>
          <w:rFonts w:ascii="Times New Roman" w:hAnsi="Times New Roman" w:cs="Times New Roman"/>
          <w:bCs/>
          <w:sz w:val="28"/>
          <w:szCs w:val="28"/>
          <w:lang w:eastAsia="ru-RU"/>
        </w:rPr>
        <w:t>овета депутатов</w:t>
      </w:r>
      <w:r w:rsidR="0034422C" w:rsidRPr="006623A6">
        <w:rPr>
          <w:rFonts w:ascii="Times New Roman" w:hAnsi="Times New Roman" w:cs="Times New Roman"/>
          <w:bCs/>
          <w:sz w:val="28"/>
          <w:szCs w:val="28"/>
          <w:lang w:eastAsia="ru-RU"/>
        </w:rPr>
        <w:t xml:space="preserve">, указанных в пункте 2 статьи </w:t>
      </w:r>
      <w:r w:rsidR="00D94E10" w:rsidRPr="006623A6">
        <w:rPr>
          <w:rFonts w:ascii="Times New Roman" w:hAnsi="Times New Roman" w:cs="Times New Roman"/>
          <w:bCs/>
          <w:sz w:val="28"/>
          <w:szCs w:val="28"/>
          <w:lang w:eastAsia="ru-RU"/>
        </w:rPr>
        <w:t>3</w:t>
      </w:r>
      <w:r w:rsidR="00D94E10">
        <w:rPr>
          <w:rFonts w:ascii="Times New Roman" w:hAnsi="Times New Roman" w:cs="Times New Roman"/>
          <w:bCs/>
          <w:sz w:val="28"/>
          <w:szCs w:val="28"/>
          <w:lang w:eastAsia="ru-RU"/>
        </w:rPr>
        <w:t>6</w:t>
      </w:r>
      <w:r w:rsidR="00D94E10" w:rsidRPr="006623A6">
        <w:rPr>
          <w:rFonts w:ascii="Times New Roman" w:hAnsi="Times New Roman" w:cs="Times New Roman"/>
          <w:bCs/>
          <w:sz w:val="28"/>
          <w:szCs w:val="28"/>
          <w:lang w:eastAsia="ru-RU"/>
        </w:rPr>
        <w:t xml:space="preserve"> </w:t>
      </w:r>
      <w:r w:rsidR="0034422C" w:rsidRPr="006623A6">
        <w:rPr>
          <w:rFonts w:ascii="Times New Roman" w:hAnsi="Times New Roman" w:cs="Times New Roman"/>
          <w:bCs/>
          <w:sz w:val="28"/>
          <w:szCs w:val="28"/>
          <w:lang w:eastAsia="ru-RU"/>
        </w:rPr>
        <w:t>настоящего Регламента</w:t>
      </w:r>
      <w:r w:rsidR="00511C90" w:rsidRPr="006623A6">
        <w:rPr>
          <w:rFonts w:ascii="Times New Roman" w:hAnsi="Times New Roman" w:cs="Times New Roman"/>
          <w:bCs/>
          <w:sz w:val="28"/>
          <w:szCs w:val="28"/>
          <w:lang w:eastAsia="ru-RU"/>
        </w:rPr>
        <w:t xml:space="preserve"> </w:t>
      </w:r>
      <w:r w:rsidR="00235A9C" w:rsidRPr="006623A6">
        <w:rPr>
          <w:rFonts w:ascii="Times New Roman" w:hAnsi="Times New Roman" w:cs="Times New Roman"/>
          <w:bCs/>
          <w:sz w:val="28"/>
          <w:szCs w:val="28"/>
          <w:lang w:eastAsia="ru-RU"/>
        </w:rPr>
        <w:t xml:space="preserve">(далее в настоящей статье – альтернативные предложения) </w:t>
      </w:r>
      <w:r w:rsidRPr="006623A6">
        <w:rPr>
          <w:rFonts w:ascii="Times New Roman" w:hAnsi="Times New Roman" w:cs="Times New Roman"/>
          <w:bCs/>
          <w:sz w:val="28"/>
          <w:szCs w:val="28"/>
          <w:lang w:eastAsia="ru-RU"/>
        </w:rPr>
        <w:t>число голосов против каждого из них не выясняется. Председательствующий предлагает голосовать за поступившие альтернативные предложения. До голосования перечисляются все альтернативные предложения.</w:t>
      </w:r>
    </w:p>
    <w:p w14:paraId="7FC8D0A9" w14:textId="54A99CDC" w:rsidR="0034422C" w:rsidRPr="006623A6" w:rsidRDefault="003442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При голосовании альтернативных предложений, за исключением голосования </w:t>
      </w:r>
      <w:r w:rsidRPr="006623A6">
        <w:rPr>
          <w:rFonts w:ascii="Times New Roman" w:hAnsi="Times New Roman" w:cs="Times New Roman"/>
          <w:bCs/>
          <w:sz w:val="28"/>
          <w:szCs w:val="28"/>
        </w:rPr>
        <w:t>по нескольким кандидатам на одно вакантное место</w:t>
      </w:r>
      <w:r w:rsidRPr="006623A6">
        <w:rPr>
          <w:rFonts w:ascii="Times New Roman" w:hAnsi="Times New Roman" w:cs="Times New Roman"/>
          <w:sz w:val="28"/>
          <w:szCs w:val="28"/>
        </w:rPr>
        <w:t xml:space="preserve"> (статья </w:t>
      </w:r>
      <w:r w:rsidR="00A35096" w:rsidRPr="006623A6">
        <w:rPr>
          <w:rFonts w:ascii="Times New Roman" w:hAnsi="Times New Roman" w:cs="Times New Roman"/>
          <w:sz w:val="28"/>
          <w:szCs w:val="28"/>
        </w:rPr>
        <w:t>5</w:t>
      </w:r>
      <w:r w:rsidR="00A35096">
        <w:rPr>
          <w:rFonts w:ascii="Times New Roman" w:hAnsi="Times New Roman" w:cs="Times New Roman"/>
          <w:sz w:val="28"/>
          <w:szCs w:val="28"/>
        </w:rPr>
        <w:t>0</w:t>
      </w:r>
      <w:r w:rsidR="00A35096" w:rsidRPr="006623A6">
        <w:rPr>
          <w:rFonts w:ascii="Times New Roman" w:hAnsi="Times New Roman" w:cs="Times New Roman"/>
          <w:sz w:val="28"/>
          <w:szCs w:val="28"/>
        </w:rPr>
        <w:t xml:space="preserve"> </w:t>
      </w:r>
      <w:r w:rsidRPr="006623A6">
        <w:rPr>
          <w:rFonts w:ascii="Times New Roman" w:hAnsi="Times New Roman" w:cs="Times New Roman"/>
          <w:sz w:val="28"/>
          <w:szCs w:val="28"/>
        </w:rPr>
        <w:t>настоящего регламента), депутат вправе голосовать за одно или несколько альтернативных предложений или не подавать свой голос ни за одно из них (воздержаться от голосования).</w:t>
      </w:r>
    </w:p>
    <w:p w14:paraId="55F9F07C" w14:textId="77777777" w:rsidR="00D30C53" w:rsidRPr="006623A6" w:rsidRDefault="008146D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D30C53" w:rsidRPr="006623A6">
        <w:rPr>
          <w:rFonts w:ascii="Times New Roman" w:hAnsi="Times New Roman" w:cs="Times New Roman"/>
          <w:sz w:val="28"/>
          <w:szCs w:val="28"/>
        </w:rPr>
        <w:t>.</w:t>
      </w:r>
      <w:r w:rsidR="00511C90" w:rsidRPr="006623A6">
        <w:rPr>
          <w:rFonts w:ascii="Times New Roman" w:hAnsi="Times New Roman" w:cs="Times New Roman"/>
          <w:sz w:val="28"/>
          <w:szCs w:val="28"/>
        </w:rPr>
        <w:t> </w:t>
      </w:r>
      <w:r w:rsidR="00D30C53" w:rsidRPr="006623A6">
        <w:rPr>
          <w:rFonts w:ascii="Times New Roman" w:hAnsi="Times New Roman" w:cs="Times New Roman"/>
          <w:sz w:val="28"/>
          <w:szCs w:val="28"/>
        </w:rPr>
        <w:t xml:space="preserve">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w:t>
      </w:r>
      <w:r w:rsidR="00235A9C" w:rsidRPr="006623A6">
        <w:rPr>
          <w:rFonts w:ascii="Times New Roman" w:hAnsi="Times New Roman" w:cs="Times New Roman"/>
          <w:sz w:val="28"/>
          <w:szCs w:val="28"/>
        </w:rPr>
        <w:t xml:space="preserve">На основании </w:t>
      </w:r>
      <w:r w:rsidR="00D30C53" w:rsidRPr="006623A6">
        <w:rPr>
          <w:rFonts w:ascii="Times New Roman" w:hAnsi="Times New Roman" w:cs="Times New Roman"/>
          <w:sz w:val="28"/>
          <w:szCs w:val="28"/>
        </w:rPr>
        <w:t>протокольно</w:t>
      </w:r>
      <w:r w:rsidR="00235A9C" w:rsidRPr="006623A6">
        <w:rPr>
          <w:rFonts w:ascii="Times New Roman" w:hAnsi="Times New Roman" w:cs="Times New Roman"/>
          <w:sz w:val="28"/>
          <w:szCs w:val="28"/>
        </w:rPr>
        <w:t>го</w:t>
      </w:r>
      <w:r w:rsidR="00D30C53" w:rsidRPr="006623A6">
        <w:rPr>
          <w:rFonts w:ascii="Times New Roman" w:hAnsi="Times New Roman" w:cs="Times New Roman"/>
          <w:sz w:val="28"/>
          <w:szCs w:val="28"/>
        </w:rPr>
        <w:t xml:space="preserve"> решени</w:t>
      </w:r>
      <w:r w:rsidR="00235A9C" w:rsidRPr="006623A6">
        <w:rPr>
          <w:rFonts w:ascii="Times New Roman" w:hAnsi="Times New Roman" w:cs="Times New Roman"/>
          <w:sz w:val="28"/>
          <w:szCs w:val="28"/>
        </w:rPr>
        <w:t>я</w:t>
      </w:r>
      <w:r w:rsidR="00D30C53" w:rsidRPr="006623A6">
        <w:rPr>
          <w:rFonts w:ascii="Times New Roman" w:hAnsi="Times New Roman" w:cs="Times New Roman"/>
          <w:sz w:val="28"/>
          <w:szCs w:val="28"/>
        </w:rPr>
        <w:t xml:space="preserve"> на голосование во втором туре могут быть поставлены два </w:t>
      </w:r>
      <w:r w:rsidR="00235A9C" w:rsidRPr="006623A6">
        <w:rPr>
          <w:rFonts w:ascii="Times New Roman" w:hAnsi="Times New Roman" w:cs="Times New Roman"/>
          <w:sz w:val="28"/>
          <w:szCs w:val="28"/>
        </w:rPr>
        <w:t xml:space="preserve">альтернативных </w:t>
      </w:r>
      <w:r w:rsidR="00D30C53" w:rsidRPr="006623A6">
        <w:rPr>
          <w:rFonts w:ascii="Times New Roman" w:hAnsi="Times New Roman" w:cs="Times New Roman"/>
          <w:sz w:val="28"/>
          <w:szCs w:val="28"/>
        </w:rPr>
        <w:t>предложения, набравши</w:t>
      </w:r>
      <w:r w:rsidR="00235A9C" w:rsidRPr="006623A6">
        <w:rPr>
          <w:rFonts w:ascii="Times New Roman" w:hAnsi="Times New Roman" w:cs="Times New Roman"/>
          <w:sz w:val="28"/>
          <w:szCs w:val="28"/>
        </w:rPr>
        <w:t>х</w:t>
      </w:r>
      <w:r w:rsidR="00D30C53" w:rsidRPr="006623A6">
        <w:rPr>
          <w:rFonts w:ascii="Times New Roman" w:hAnsi="Times New Roman" w:cs="Times New Roman"/>
          <w:sz w:val="28"/>
          <w:szCs w:val="28"/>
        </w:rPr>
        <w:t xml:space="preserve"> в первом туре большее число голосов, чем другие предложения.</w:t>
      </w:r>
    </w:p>
    <w:p w14:paraId="708BA015" w14:textId="77777777" w:rsidR="00DF2C14" w:rsidRPr="006623A6" w:rsidRDefault="00DF2C1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Если ни за одно из альтернативных предложений не подано необходимого числа голосов, </w:t>
      </w:r>
      <w:r w:rsidR="0097096E" w:rsidRPr="006623A6">
        <w:rPr>
          <w:rFonts w:ascii="Times New Roman" w:hAnsi="Times New Roman" w:cs="Times New Roman"/>
          <w:sz w:val="28"/>
          <w:szCs w:val="28"/>
        </w:rPr>
        <w:t>предложения</w:t>
      </w:r>
      <w:r w:rsidRPr="006623A6">
        <w:rPr>
          <w:rFonts w:ascii="Times New Roman" w:hAnsi="Times New Roman" w:cs="Times New Roman"/>
          <w:sz w:val="28"/>
          <w:szCs w:val="28"/>
        </w:rPr>
        <w:t xml:space="preserve"> считаются отклоненными.</w:t>
      </w:r>
    </w:p>
    <w:p w14:paraId="37893A11"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26858282" w14:textId="5BD0D0A4" w:rsidR="001133C6" w:rsidRPr="006623A6" w:rsidRDefault="001133C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sidR="009637FC">
        <w:rPr>
          <w:rFonts w:ascii="Times New Roman" w:hAnsi="Times New Roman" w:cs="Times New Roman"/>
          <w:b/>
          <w:sz w:val="28"/>
          <w:szCs w:val="28"/>
        </w:rPr>
        <w:t>49</w:t>
      </w:r>
      <w:r w:rsidRPr="006623A6">
        <w:rPr>
          <w:rFonts w:ascii="Times New Roman" w:hAnsi="Times New Roman" w:cs="Times New Roman"/>
          <w:b/>
          <w:sz w:val="28"/>
          <w:szCs w:val="28"/>
        </w:rPr>
        <w:t>. Права председательствующего при проведении голосования альтернативных предложений</w:t>
      </w:r>
    </w:p>
    <w:p w14:paraId="6AEC7104"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sz w:val="28"/>
          <w:szCs w:val="28"/>
        </w:rPr>
      </w:pPr>
    </w:p>
    <w:p w14:paraId="0BB8A4B6"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Председательствующий при голосовании вправе:</w:t>
      </w:r>
    </w:p>
    <w:p w14:paraId="45939024"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1) обобщать несколько предложений, не исключающих друг друга, в одно, чтобы в случае его принятия сократить число альтернативных предложений;</w:t>
      </w:r>
    </w:p>
    <w:p w14:paraId="490D8D7E"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вносить собственные предложения или компромиссные формулировки, не снимая с голосования ни одного из предложений.</w:t>
      </w:r>
    </w:p>
    <w:p w14:paraId="27FA0180"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При большом количестве предложений по одному вопросу повестки заседания, в том числе относящихся к различным его проблемам (аспектам), председательствующий проводит серию голосований. При этом в первую очередь голосуются предложения по порядку ведения заседания Совета депутатов, а затем проводятся голосования по существу каждой проблемы (каждого аспекта или группы предложений, объединенных одной темой) вопроса повестки заседания.</w:t>
      </w:r>
    </w:p>
    <w:p w14:paraId="3D186677"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b/>
          <w:sz w:val="28"/>
          <w:szCs w:val="28"/>
        </w:rPr>
      </w:pPr>
    </w:p>
    <w:p w14:paraId="6C1FAA56" w14:textId="08B69E72" w:rsidR="00B8689B" w:rsidRPr="006623A6" w:rsidRDefault="00EE0FFC" w:rsidP="00622321">
      <w:pPr>
        <w:spacing w:before="0" w:beforeAutospacing="0" w:after="0" w:afterAutospacing="0" w:line="240" w:lineRule="auto"/>
        <w:ind w:firstLine="851"/>
        <w:jc w:val="both"/>
        <w:rPr>
          <w:rFonts w:ascii="Times New Roman" w:hAnsi="Times New Roman" w:cs="Times New Roman"/>
          <w:b/>
          <w:sz w:val="28"/>
          <w:szCs w:val="28"/>
        </w:rPr>
      </w:pPr>
      <w:commentRangeStart w:id="66"/>
      <w:r w:rsidRPr="006623A6">
        <w:rPr>
          <w:rFonts w:ascii="Times New Roman" w:hAnsi="Times New Roman" w:cs="Times New Roman"/>
          <w:b/>
          <w:sz w:val="28"/>
          <w:szCs w:val="28"/>
        </w:rPr>
        <w:t>Статья</w:t>
      </w:r>
      <w:r w:rsidR="00511C90"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5</w:t>
      </w:r>
      <w:r w:rsidR="009637FC">
        <w:rPr>
          <w:rFonts w:ascii="Times New Roman" w:hAnsi="Times New Roman" w:cs="Times New Roman"/>
          <w:b/>
          <w:sz w:val="28"/>
          <w:szCs w:val="28"/>
        </w:rPr>
        <w:t>0</w:t>
      </w:r>
      <w:r w:rsidR="00511C90" w:rsidRPr="006623A6">
        <w:rPr>
          <w:rFonts w:ascii="Times New Roman" w:hAnsi="Times New Roman" w:cs="Times New Roman"/>
          <w:b/>
          <w:sz w:val="28"/>
          <w:szCs w:val="28"/>
        </w:rPr>
        <w:t>. Голосование по нескольким кандидатам на одно вакантное место</w:t>
      </w:r>
      <w:commentRangeEnd w:id="66"/>
      <w:r w:rsidR="009137C1">
        <w:rPr>
          <w:rStyle w:val="af7"/>
        </w:rPr>
        <w:commentReference w:id="66"/>
      </w:r>
    </w:p>
    <w:p w14:paraId="15D68D8C" w14:textId="77777777" w:rsidR="00477363" w:rsidRPr="006623A6" w:rsidRDefault="00477363" w:rsidP="00622321">
      <w:pPr>
        <w:spacing w:before="0" w:beforeAutospacing="0" w:after="0" w:afterAutospacing="0" w:line="240" w:lineRule="auto"/>
        <w:ind w:firstLine="851"/>
        <w:jc w:val="both"/>
        <w:rPr>
          <w:rFonts w:ascii="Times New Roman" w:hAnsi="Times New Roman" w:cs="Times New Roman"/>
          <w:sz w:val="28"/>
          <w:szCs w:val="28"/>
        </w:rPr>
      </w:pPr>
    </w:p>
    <w:p w14:paraId="6300E157" w14:textId="77777777" w:rsidR="00477363" w:rsidRPr="006623A6" w:rsidRDefault="0047736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11C90" w:rsidRPr="006623A6">
        <w:rPr>
          <w:rFonts w:ascii="Times New Roman" w:hAnsi="Times New Roman" w:cs="Times New Roman"/>
          <w:sz w:val="28"/>
          <w:szCs w:val="28"/>
        </w:rPr>
        <w:t> </w:t>
      </w:r>
      <w:r w:rsidRPr="006623A6">
        <w:rPr>
          <w:rFonts w:ascii="Times New Roman" w:hAnsi="Times New Roman" w:cs="Times New Roman"/>
          <w:sz w:val="28"/>
          <w:szCs w:val="28"/>
        </w:rPr>
        <w:t>При рассмотрении вопросов, требующих выбора из нескольких кандидатов на одно вакантное место, голосование проводится турами.</w:t>
      </w:r>
      <w:r w:rsidR="006E0D2C" w:rsidRPr="006623A6">
        <w:rPr>
          <w:rFonts w:ascii="Times New Roman" w:hAnsi="Times New Roman" w:cs="Times New Roman"/>
          <w:sz w:val="28"/>
          <w:szCs w:val="28"/>
        </w:rPr>
        <w:t xml:space="preserve"> Депутат имеет право голосовать только за одного кандидата или не подавать свой голос ни за одно из них (воздержаться от голосования).</w:t>
      </w:r>
    </w:p>
    <w:p w14:paraId="33D1AA43" w14:textId="77777777" w:rsidR="00477363" w:rsidRPr="006623A6" w:rsidRDefault="0047736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11C90" w:rsidRPr="006623A6">
        <w:rPr>
          <w:rFonts w:ascii="Times New Roman" w:hAnsi="Times New Roman" w:cs="Times New Roman"/>
          <w:sz w:val="28"/>
          <w:szCs w:val="28"/>
        </w:rPr>
        <w:t> </w:t>
      </w:r>
      <w:r w:rsidR="00CC06F6" w:rsidRPr="006623A6">
        <w:rPr>
          <w:rFonts w:ascii="Times New Roman" w:hAnsi="Times New Roman" w:cs="Times New Roman"/>
          <w:sz w:val="28"/>
          <w:szCs w:val="28"/>
        </w:rPr>
        <w:t>Если при</w:t>
      </w:r>
      <w:r w:rsidRPr="006623A6">
        <w:rPr>
          <w:rFonts w:ascii="Times New Roman" w:hAnsi="Times New Roman" w:cs="Times New Roman"/>
          <w:sz w:val="28"/>
          <w:szCs w:val="28"/>
        </w:rPr>
        <w:t xml:space="preserve"> голосовании по двум кандидатам ни один из них не набирает необходимого числа голосов, то проводится второй тур голосования по кандидатуре, набравшей большее число голосов.</w:t>
      </w:r>
    </w:p>
    <w:p w14:paraId="0D7D9626" w14:textId="77777777" w:rsidR="00477363" w:rsidRPr="006623A6" w:rsidRDefault="0047736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11C90" w:rsidRPr="006623A6">
        <w:rPr>
          <w:rFonts w:ascii="Times New Roman" w:hAnsi="Times New Roman" w:cs="Times New Roman"/>
          <w:sz w:val="28"/>
          <w:szCs w:val="28"/>
        </w:rPr>
        <w:t> </w:t>
      </w:r>
      <w:r w:rsidRPr="006623A6">
        <w:rPr>
          <w:rFonts w:ascii="Times New Roman" w:hAnsi="Times New Roman" w:cs="Times New Roman"/>
          <w:sz w:val="28"/>
          <w:szCs w:val="28"/>
        </w:rPr>
        <w:t xml:space="preserve">Если </w:t>
      </w:r>
      <w:r w:rsidR="00CC06F6" w:rsidRPr="006623A6">
        <w:rPr>
          <w:rFonts w:ascii="Times New Roman" w:hAnsi="Times New Roman" w:cs="Times New Roman"/>
          <w:sz w:val="28"/>
          <w:szCs w:val="28"/>
        </w:rPr>
        <w:t xml:space="preserve">баллотируются </w:t>
      </w:r>
      <w:r w:rsidRPr="006623A6">
        <w:rPr>
          <w:rFonts w:ascii="Times New Roman" w:hAnsi="Times New Roman" w:cs="Times New Roman"/>
          <w:sz w:val="28"/>
          <w:szCs w:val="28"/>
        </w:rPr>
        <w:t>более двух кандидатов и ни один из них при голосовании не набирает необходимого числа голосов, то проводится второй тур голосования по двум кандидатам, набравшим большее число голосов по сравнению с другими кандидатами.</w:t>
      </w:r>
    </w:p>
    <w:p w14:paraId="25F5E00F" w14:textId="77777777" w:rsidR="00477363" w:rsidRPr="006623A6" w:rsidRDefault="0047736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Если во втором туре ни один из кандидатов не выбран, проводится третий тур голосования по кандидату, набравшему большее число голосов по сравнению с другим кандидатом.</w:t>
      </w:r>
    </w:p>
    <w:p w14:paraId="64A17863" w14:textId="77777777" w:rsidR="00CA5D20" w:rsidRPr="006623A6" w:rsidRDefault="000F34D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477363" w:rsidRPr="006623A6">
        <w:rPr>
          <w:rFonts w:ascii="Times New Roman" w:hAnsi="Times New Roman" w:cs="Times New Roman"/>
          <w:sz w:val="28"/>
          <w:szCs w:val="28"/>
        </w:rPr>
        <w:t>.</w:t>
      </w:r>
      <w:r w:rsidR="00511C90" w:rsidRPr="006623A6">
        <w:rPr>
          <w:rFonts w:ascii="Times New Roman" w:hAnsi="Times New Roman" w:cs="Times New Roman"/>
          <w:sz w:val="28"/>
          <w:szCs w:val="28"/>
        </w:rPr>
        <w:t> </w:t>
      </w:r>
      <w:r w:rsidR="00477363" w:rsidRPr="006623A6">
        <w:rPr>
          <w:rFonts w:ascii="Times New Roman" w:hAnsi="Times New Roman" w:cs="Times New Roman"/>
          <w:sz w:val="28"/>
          <w:szCs w:val="28"/>
        </w:rPr>
        <w:t xml:space="preserve">Если по результатам голосования, предусмотренного в пункте 2 или </w:t>
      </w:r>
      <w:r w:rsidRPr="006623A6">
        <w:rPr>
          <w:rFonts w:ascii="Times New Roman" w:hAnsi="Times New Roman" w:cs="Times New Roman"/>
          <w:sz w:val="28"/>
          <w:szCs w:val="28"/>
        </w:rPr>
        <w:t xml:space="preserve">абзаце втором пункта 3 </w:t>
      </w:r>
      <w:r w:rsidR="00477363" w:rsidRPr="006623A6">
        <w:rPr>
          <w:rFonts w:ascii="Times New Roman" w:hAnsi="Times New Roman" w:cs="Times New Roman"/>
          <w:sz w:val="28"/>
          <w:szCs w:val="28"/>
        </w:rPr>
        <w:t>настоящей статьи, кандидат не набрал необходимого числа голосов, то выдвижение кандидатов и выборы проводятся повторно. Дата и время повторных выборов определяются протокольным решением.</w:t>
      </w:r>
    </w:p>
    <w:p w14:paraId="21945F1C"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54117349" w14:textId="1155B5D8" w:rsidR="00247194" w:rsidRPr="006623A6" w:rsidRDefault="00247194"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 xml:space="preserve">Статья </w:t>
      </w:r>
      <w:r w:rsidR="009637FC" w:rsidRPr="006623A6">
        <w:rPr>
          <w:rFonts w:ascii="Times New Roman" w:hAnsi="Times New Roman" w:cs="Times New Roman"/>
          <w:b/>
          <w:bCs/>
          <w:sz w:val="28"/>
          <w:szCs w:val="28"/>
        </w:rPr>
        <w:t>5</w:t>
      </w:r>
      <w:r w:rsidR="009637FC">
        <w:rPr>
          <w:rFonts w:ascii="Times New Roman" w:hAnsi="Times New Roman" w:cs="Times New Roman"/>
          <w:b/>
          <w:bCs/>
          <w:sz w:val="28"/>
          <w:szCs w:val="28"/>
        </w:rPr>
        <w:t>1</w:t>
      </w:r>
      <w:r w:rsidRPr="006623A6">
        <w:rPr>
          <w:rFonts w:ascii="Times New Roman" w:hAnsi="Times New Roman" w:cs="Times New Roman"/>
          <w:b/>
          <w:bCs/>
          <w:sz w:val="28"/>
          <w:szCs w:val="28"/>
        </w:rPr>
        <w:t>. Принятие нового протокольного решения</w:t>
      </w:r>
    </w:p>
    <w:p w14:paraId="3C80A79D" w14:textId="77777777" w:rsidR="00247194" w:rsidRPr="006623A6" w:rsidRDefault="00247194" w:rsidP="00622321">
      <w:pPr>
        <w:spacing w:before="0" w:beforeAutospacing="0" w:after="0" w:afterAutospacing="0" w:line="240" w:lineRule="auto"/>
        <w:ind w:firstLine="851"/>
        <w:jc w:val="both"/>
        <w:rPr>
          <w:rFonts w:ascii="Times New Roman" w:hAnsi="Times New Roman" w:cs="Times New Roman"/>
          <w:sz w:val="28"/>
          <w:szCs w:val="28"/>
        </w:rPr>
      </w:pPr>
    </w:p>
    <w:p w14:paraId="2EAB01AF" w14:textId="77777777" w:rsidR="00247194" w:rsidRPr="006623A6" w:rsidRDefault="0024719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Принятие нового протокольного решения по какому-либо вопросу не требует отмены предыдущих протокольных решений, принятых по этому же вопросу. </w:t>
      </w:r>
    </w:p>
    <w:p w14:paraId="716C73A2" w14:textId="77777777" w:rsidR="00247194" w:rsidRPr="006623A6" w:rsidRDefault="0024719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При противоречии двух протокольных решений действует то из них, которое принято позже. </w:t>
      </w:r>
    </w:p>
    <w:p w14:paraId="689CFE9E" w14:textId="77777777" w:rsidR="00247194" w:rsidRPr="006623A6" w:rsidRDefault="0024719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Вновь принятое протокольное решение не отменяет действия тех положений предыдущих протокольных решений, принятых по одному вопросу, которые не противоречат новому решению.</w:t>
      </w:r>
    </w:p>
    <w:p w14:paraId="69E0DB79" w14:textId="77777777" w:rsidR="0011751C" w:rsidRPr="006623A6" w:rsidRDefault="0011751C" w:rsidP="00622321">
      <w:pPr>
        <w:spacing w:before="0" w:beforeAutospacing="0" w:after="0" w:afterAutospacing="0" w:line="240" w:lineRule="auto"/>
        <w:ind w:firstLine="851"/>
        <w:jc w:val="both"/>
        <w:rPr>
          <w:rFonts w:ascii="Times New Roman" w:hAnsi="Times New Roman" w:cs="Times New Roman"/>
          <w:sz w:val="28"/>
          <w:szCs w:val="28"/>
        </w:rPr>
      </w:pPr>
    </w:p>
    <w:bookmarkEnd w:id="6"/>
    <w:bookmarkEnd w:id="7"/>
    <w:bookmarkEnd w:id="8"/>
    <w:p w14:paraId="79177664" w14:textId="440B55AC" w:rsidR="008B6F8E" w:rsidRPr="006623A6" w:rsidRDefault="008B6F8E" w:rsidP="00622321">
      <w:pPr>
        <w:tabs>
          <w:tab w:val="left" w:pos="709"/>
        </w:tabs>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Глава </w:t>
      </w:r>
      <w:r w:rsidR="004A4C7A">
        <w:rPr>
          <w:rFonts w:ascii="Times New Roman" w:hAnsi="Times New Roman" w:cs="Times New Roman"/>
          <w:b/>
          <w:bCs/>
          <w:sz w:val="28"/>
          <w:szCs w:val="28"/>
        </w:rPr>
        <w:t>9</w:t>
      </w:r>
      <w:r w:rsidRPr="006623A6">
        <w:rPr>
          <w:rFonts w:ascii="Times New Roman" w:hAnsi="Times New Roman" w:cs="Times New Roman"/>
          <w:b/>
          <w:bCs/>
          <w:sz w:val="28"/>
          <w:szCs w:val="28"/>
        </w:rPr>
        <w:t>. Рассмотрение обращений, адресованных Совету депутатов</w:t>
      </w:r>
    </w:p>
    <w:p w14:paraId="1425DEA8" w14:textId="77777777" w:rsidR="008B6F8E" w:rsidRPr="006623A6" w:rsidRDefault="008B6F8E" w:rsidP="00622321">
      <w:pPr>
        <w:spacing w:before="0" w:beforeAutospacing="0" w:after="0" w:afterAutospacing="0" w:line="240" w:lineRule="auto"/>
        <w:ind w:firstLine="851"/>
        <w:jc w:val="both"/>
        <w:rPr>
          <w:rFonts w:ascii="Times New Roman" w:hAnsi="Times New Roman" w:cs="Times New Roman"/>
          <w:sz w:val="28"/>
          <w:szCs w:val="28"/>
        </w:rPr>
      </w:pPr>
    </w:p>
    <w:p w14:paraId="0BDB7E1E" w14:textId="120AB1FF" w:rsidR="008B6F8E" w:rsidRPr="006623A6" w:rsidRDefault="008B6F8E"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5</w:t>
      </w:r>
      <w:r w:rsidR="00365E1C">
        <w:rPr>
          <w:rFonts w:ascii="Times New Roman" w:hAnsi="Times New Roman" w:cs="Times New Roman"/>
          <w:b/>
          <w:bCs/>
          <w:sz w:val="28"/>
          <w:szCs w:val="28"/>
        </w:rPr>
        <w:t>2</w:t>
      </w:r>
      <w:r w:rsidRPr="006623A6">
        <w:rPr>
          <w:rFonts w:ascii="Times New Roman" w:hAnsi="Times New Roman" w:cs="Times New Roman"/>
          <w:b/>
          <w:bCs/>
          <w:sz w:val="28"/>
          <w:szCs w:val="28"/>
        </w:rPr>
        <w:t>. Порядок рассмотрения обращений, адресованных Совету депутатов</w:t>
      </w:r>
    </w:p>
    <w:p w14:paraId="7E820961" w14:textId="77777777" w:rsidR="008B6F8E" w:rsidRPr="006623A6" w:rsidRDefault="008B6F8E" w:rsidP="00622321">
      <w:pPr>
        <w:spacing w:before="0" w:beforeAutospacing="0" w:after="0" w:afterAutospacing="0" w:line="240" w:lineRule="auto"/>
        <w:ind w:firstLine="851"/>
        <w:jc w:val="both"/>
        <w:rPr>
          <w:rFonts w:ascii="Times New Roman" w:hAnsi="Times New Roman" w:cs="Times New Roman"/>
          <w:b/>
          <w:bCs/>
          <w:sz w:val="28"/>
          <w:szCs w:val="28"/>
        </w:rPr>
      </w:pPr>
    </w:p>
    <w:p w14:paraId="5DAECF30" w14:textId="77777777" w:rsidR="00E00382" w:rsidRPr="006623A6" w:rsidRDefault="009173B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8B6F8E" w:rsidRPr="006623A6">
        <w:rPr>
          <w:rFonts w:ascii="Times New Roman" w:hAnsi="Times New Roman" w:cs="Times New Roman"/>
          <w:sz w:val="28"/>
          <w:szCs w:val="28"/>
        </w:rPr>
        <w:t>. Обращения органов государственной власти, иных государственных органов, органов местного самоуправления, организаций</w:t>
      </w:r>
      <w:r w:rsidR="0081558A" w:rsidRPr="006623A6">
        <w:rPr>
          <w:rFonts w:ascii="Times New Roman" w:hAnsi="Times New Roman" w:cs="Times New Roman"/>
          <w:sz w:val="28"/>
          <w:szCs w:val="28"/>
        </w:rPr>
        <w:t xml:space="preserve"> независимо от организационно-правовой формы</w:t>
      </w:r>
      <w:r w:rsidR="008B6F8E" w:rsidRPr="006623A6">
        <w:rPr>
          <w:rFonts w:ascii="Times New Roman" w:hAnsi="Times New Roman" w:cs="Times New Roman"/>
          <w:sz w:val="28"/>
          <w:szCs w:val="28"/>
        </w:rPr>
        <w:t>, общественных объединений и граждан (далее</w:t>
      </w:r>
      <w:r w:rsidR="0081558A" w:rsidRPr="006623A6">
        <w:rPr>
          <w:rFonts w:ascii="Times New Roman" w:hAnsi="Times New Roman" w:cs="Times New Roman"/>
          <w:sz w:val="28"/>
          <w:szCs w:val="28"/>
        </w:rPr>
        <w:t xml:space="preserve"> </w:t>
      </w:r>
      <w:r w:rsidR="008B6F8E" w:rsidRPr="006623A6">
        <w:rPr>
          <w:rFonts w:ascii="Times New Roman" w:hAnsi="Times New Roman" w:cs="Times New Roman"/>
          <w:sz w:val="28"/>
          <w:szCs w:val="28"/>
        </w:rPr>
        <w:t xml:space="preserve">– обращения), адресованные Совету депутатов, рассматриваются </w:t>
      </w:r>
      <w:r w:rsidR="00E96A89" w:rsidRPr="006623A6">
        <w:rPr>
          <w:rFonts w:ascii="Times New Roman" w:hAnsi="Times New Roman" w:cs="Times New Roman"/>
          <w:sz w:val="28"/>
          <w:szCs w:val="28"/>
        </w:rPr>
        <w:t>в порядке и сроки, установленные Федеральным законом от 2 мая 2006 года № 59-ФЗ «О порядке рассмотрения обращений граждан Российской Федерации», если иное не установлено другим</w:t>
      </w:r>
      <w:r w:rsidR="00B54324" w:rsidRPr="006623A6">
        <w:rPr>
          <w:rFonts w:ascii="Times New Roman" w:hAnsi="Times New Roman" w:cs="Times New Roman"/>
          <w:sz w:val="28"/>
          <w:szCs w:val="28"/>
        </w:rPr>
        <w:t>и</w:t>
      </w:r>
      <w:r w:rsidR="00E96A89" w:rsidRPr="006623A6">
        <w:rPr>
          <w:rFonts w:ascii="Times New Roman" w:hAnsi="Times New Roman" w:cs="Times New Roman"/>
          <w:sz w:val="28"/>
          <w:szCs w:val="28"/>
        </w:rPr>
        <w:t xml:space="preserve"> федеральным</w:t>
      </w:r>
      <w:r w:rsidR="00B54324" w:rsidRPr="006623A6">
        <w:rPr>
          <w:rFonts w:ascii="Times New Roman" w:hAnsi="Times New Roman" w:cs="Times New Roman"/>
          <w:sz w:val="28"/>
          <w:szCs w:val="28"/>
        </w:rPr>
        <w:t>и</w:t>
      </w:r>
      <w:r w:rsidR="00E96A89" w:rsidRPr="006623A6">
        <w:rPr>
          <w:rFonts w:ascii="Times New Roman" w:hAnsi="Times New Roman" w:cs="Times New Roman"/>
          <w:sz w:val="28"/>
          <w:szCs w:val="28"/>
        </w:rPr>
        <w:t xml:space="preserve"> закон</w:t>
      </w:r>
      <w:r w:rsidR="00B54324" w:rsidRPr="006623A6">
        <w:rPr>
          <w:rFonts w:ascii="Times New Roman" w:hAnsi="Times New Roman" w:cs="Times New Roman"/>
          <w:sz w:val="28"/>
          <w:szCs w:val="28"/>
        </w:rPr>
        <w:t>ами</w:t>
      </w:r>
      <w:r w:rsidR="00E96A89" w:rsidRPr="006623A6">
        <w:rPr>
          <w:rFonts w:ascii="Times New Roman" w:hAnsi="Times New Roman" w:cs="Times New Roman"/>
          <w:sz w:val="28"/>
          <w:szCs w:val="28"/>
        </w:rPr>
        <w:t>.</w:t>
      </w:r>
    </w:p>
    <w:p w14:paraId="164F5582" w14:textId="77777777" w:rsidR="0081558A" w:rsidRPr="006623A6" w:rsidRDefault="00E0038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Обращения, адресованные Совету депутатов, рассматриваются </w:t>
      </w:r>
      <w:r w:rsidR="008B6F8E" w:rsidRPr="006623A6">
        <w:rPr>
          <w:rFonts w:ascii="Times New Roman" w:hAnsi="Times New Roman" w:cs="Times New Roman"/>
          <w:sz w:val="28"/>
          <w:szCs w:val="28"/>
        </w:rPr>
        <w:t>на заседании Совета депутатов либо на заседании постоянной комиссии, в компетенцию которой входит рассмотрение поставленных в обращении вопросов</w:t>
      </w:r>
      <w:r w:rsidR="0081558A" w:rsidRPr="006623A6">
        <w:rPr>
          <w:rFonts w:ascii="Times New Roman" w:hAnsi="Times New Roman" w:cs="Times New Roman"/>
          <w:sz w:val="28"/>
          <w:szCs w:val="28"/>
        </w:rPr>
        <w:t>, если законом не предусмотрено рассмотрение таких обращений на заседании Совета депутатов</w:t>
      </w:r>
      <w:r w:rsidRPr="006623A6">
        <w:rPr>
          <w:rFonts w:ascii="Times New Roman" w:hAnsi="Times New Roman" w:cs="Times New Roman"/>
          <w:sz w:val="28"/>
          <w:szCs w:val="28"/>
        </w:rPr>
        <w:t>, за исключением случая, установленного</w:t>
      </w:r>
      <w:r w:rsidR="00286873"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в </w:t>
      </w:r>
      <w:r w:rsidR="00286873" w:rsidRPr="006623A6">
        <w:rPr>
          <w:rFonts w:ascii="Times New Roman" w:hAnsi="Times New Roman" w:cs="Times New Roman"/>
          <w:sz w:val="28"/>
          <w:szCs w:val="28"/>
        </w:rPr>
        <w:t>пункт</w:t>
      </w:r>
      <w:r w:rsidRPr="006623A6">
        <w:rPr>
          <w:rFonts w:ascii="Times New Roman" w:hAnsi="Times New Roman" w:cs="Times New Roman"/>
          <w:sz w:val="28"/>
          <w:szCs w:val="28"/>
        </w:rPr>
        <w:t>е</w:t>
      </w:r>
      <w:r w:rsidR="003D2449" w:rsidRPr="006623A6">
        <w:rPr>
          <w:rFonts w:ascii="Times New Roman" w:hAnsi="Times New Roman" w:cs="Times New Roman"/>
          <w:sz w:val="28"/>
          <w:szCs w:val="28"/>
        </w:rPr>
        <w:t> </w:t>
      </w:r>
      <w:r w:rsidR="00420086" w:rsidRPr="006623A6">
        <w:rPr>
          <w:rFonts w:ascii="Times New Roman" w:hAnsi="Times New Roman" w:cs="Times New Roman"/>
          <w:sz w:val="28"/>
          <w:szCs w:val="28"/>
        </w:rPr>
        <w:t>3</w:t>
      </w:r>
      <w:r w:rsidR="00286873" w:rsidRPr="006623A6">
        <w:rPr>
          <w:rFonts w:ascii="Times New Roman" w:hAnsi="Times New Roman" w:cs="Times New Roman"/>
          <w:sz w:val="28"/>
          <w:szCs w:val="28"/>
        </w:rPr>
        <w:t xml:space="preserve"> настоящей статьи.</w:t>
      </w:r>
    </w:p>
    <w:p w14:paraId="7C90135F" w14:textId="1E4170CC" w:rsidR="008B6F8E" w:rsidRPr="006623A6" w:rsidRDefault="00E0038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81558A" w:rsidRPr="006623A6">
        <w:rPr>
          <w:rFonts w:ascii="Times New Roman" w:hAnsi="Times New Roman" w:cs="Times New Roman"/>
          <w:sz w:val="28"/>
          <w:szCs w:val="28"/>
        </w:rPr>
        <w:t xml:space="preserve">. Глава </w:t>
      </w:r>
      <w:r w:rsidR="008B6F8E" w:rsidRPr="00365E1C">
        <w:rPr>
          <w:rFonts w:ascii="Times New Roman" w:hAnsi="Times New Roman" w:cs="Times New Roman"/>
          <w:iCs/>
          <w:sz w:val="28"/>
          <w:szCs w:val="28"/>
        </w:rPr>
        <w:t>муниципального округа</w:t>
      </w:r>
      <w:r w:rsidR="0081558A" w:rsidRPr="006623A6">
        <w:rPr>
          <w:rFonts w:ascii="Times New Roman" w:hAnsi="Times New Roman" w:cs="Times New Roman"/>
          <w:sz w:val="28"/>
          <w:szCs w:val="28"/>
        </w:rPr>
        <w:t>, лицо, исполняющее его полномочия,</w:t>
      </w:r>
      <w:r w:rsidR="008B6F8E" w:rsidRPr="006623A6">
        <w:rPr>
          <w:rFonts w:ascii="Times New Roman" w:hAnsi="Times New Roman" w:cs="Times New Roman"/>
          <w:i/>
          <w:iCs/>
          <w:sz w:val="28"/>
          <w:szCs w:val="28"/>
        </w:rPr>
        <w:t xml:space="preserve"> </w:t>
      </w:r>
      <w:r w:rsidR="0081558A" w:rsidRPr="006623A6">
        <w:rPr>
          <w:rFonts w:ascii="Times New Roman" w:hAnsi="Times New Roman" w:cs="Times New Roman"/>
          <w:sz w:val="28"/>
          <w:szCs w:val="28"/>
        </w:rPr>
        <w:t>вправе</w:t>
      </w:r>
      <w:r w:rsidR="0081558A" w:rsidRPr="006623A6">
        <w:rPr>
          <w:rFonts w:ascii="Times New Roman" w:hAnsi="Times New Roman" w:cs="Times New Roman"/>
          <w:i/>
          <w:iCs/>
          <w:sz w:val="28"/>
          <w:szCs w:val="28"/>
        </w:rPr>
        <w:t xml:space="preserve"> </w:t>
      </w:r>
      <w:r w:rsidR="008B6F8E" w:rsidRPr="006623A6">
        <w:rPr>
          <w:rFonts w:ascii="Times New Roman" w:hAnsi="Times New Roman" w:cs="Times New Roman"/>
          <w:sz w:val="28"/>
          <w:szCs w:val="28"/>
        </w:rPr>
        <w:t>самостоятельно</w:t>
      </w:r>
      <w:r w:rsidR="0081558A" w:rsidRPr="006623A6">
        <w:rPr>
          <w:rFonts w:ascii="Times New Roman" w:hAnsi="Times New Roman" w:cs="Times New Roman"/>
          <w:sz w:val="28"/>
          <w:szCs w:val="28"/>
        </w:rPr>
        <w:t xml:space="preserve"> рассмотреть обращени</w:t>
      </w:r>
      <w:r w:rsidR="00286873" w:rsidRPr="006623A6">
        <w:rPr>
          <w:rFonts w:ascii="Times New Roman" w:hAnsi="Times New Roman" w:cs="Times New Roman"/>
          <w:sz w:val="28"/>
          <w:szCs w:val="28"/>
        </w:rPr>
        <w:t>е</w:t>
      </w:r>
      <w:r w:rsidR="0081558A" w:rsidRPr="006623A6">
        <w:rPr>
          <w:rFonts w:ascii="Times New Roman" w:hAnsi="Times New Roman" w:cs="Times New Roman"/>
          <w:sz w:val="28"/>
          <w:szCs w:val="28"/>
        </w:rPr>
        <w:t>, адресованн</w:t>
      </w:r>
      <w:r w:rsidR="00286873" w:rsidRPr="006623A6">
        <w:rPr>
          <w:rFonts w:ascii="Times New Roman" w:hAnsi="Times New Roman" w:cs="Times New Roman"/>
          <w:sz w:val="28"/>
          <w:szCs w:val="28"/>
        </w:rPr>
        <w:t>ое</w:t>
      </w:r>
      <w:r w:rsidR="0081558A" w:rsidRPr="006623A6">
        <w:rPr>
          <w:rFonts w:ascii="Times New Roman" w:hAnsi="Times New Roman" w:cs="Times New Roman"/>
          <w:sz w:val="28"/>
          <w:szCs w:val="28"/>
        </w:rPr>
        <w:t xml:space="preserve"> Совету депутатов</w:t>
      </w:r>
      <w:r w:rsidR="00286873" w:rsidRPr="006623A6">
        <w:rPr>
          <w:rFonts w:ascii="Times New Roman" w:hAnsi="Times New Roman" w:cs="Times New Roman"/>
          <w:sz w:val="28"/>
          <w:szCs w:val="28"/>
        </w:rPr>
        <w:t>,</w:t>
      </w:r>
      <w:r w:rsidR="008B6F8E" w:rsidRPr="006623A6">
        <w:rPr>
          <w:rFonts w:ascii="Times New Roman" w:hAnsi="Times New Roman" w:cs="Times New Roman"/>
          <w:sz w:val="28"/>
          <w:szCs w:val="28"/>
        </w:rPr>
        <w:t xml:space="preserve"> или </w:t>
      </w:r>
      <w:r w:rsidR="00286873" w:rsidRPr="006623A6">
        <w:rPr>
          <w:rFonts w:ascii="Times New Roman" w:hAnsi="Times New Roman" w:cs="Times New Roman"/>
          <w:sz w:val="28"/>
          <w:szCs w:val="28"/>
        </w:rPr>
        <w:t xml:space="preserve">направить его на рассмотрение </w:t>
      </w:r>
      <w:r w:rsidR="008B6F8E" w:rsidRPr="006623A6">
        <w:rPr>
          <w:rFonts w:ascii="Times New Roman" w:hAnsi="Times New Roman" w:cs="Times New Roman"/>
          <w:sz w:val="28"/>
          <w:szCs w:val="28"/>
        </w:rPr>
        <w:t>депутат</w:t>
      </w:r>
      <w:r w:rsidR="00286873" w:rsidRPr="006623A6">
        <w:rPr>
          <w:rFonts w:ascii="Times New Roman" w:hAnsi="Times New Roman" w:cs="Times New Roman"/>
          <w:sz w:val="28"/>
          <w:szCs w:val="28"/>
        </w:rPr>
        <w:t>у</w:t>
      </w:r>
      <w:r w:rsidR="008B6F8E" w:rsidRPr="006623A6">
        <w:rPr>
          <w:rFonts w:ascii="Times New Roman" w:hAnsi="Times New Roman" w:cs="Times New Roman"/>
          <w:sz w:val="28"/>
          <w:szCs w:val="28"/>
        </w:rPr>
        <w:t xml:space="preserve"> </w:t>
      </w:r>
      <w:r w:rsidR="00286873" w:rsidRPr="006623A6">
        <w:rPr>
          <w:rFonts w:ascii="Times New Roman" w:hAnsi="Times New Roman" w:cs="Times New Roman"/>
          <w:sz w:val="28"/>
          <w:szCs w:val="28"/>
        </w:rPr>
        <w:t xml:space="preserve">в соответствии с </w:t>
      </w:r>
      <w:r w:rsidR="008B6F8E" w:rsidRPr="006623A6">
        <w:rPr>
          <w:rFonts w:ascii="Times New Roman" w:hAnsi="Times New Roman" w:cs="Times New Roman"/>
          <w:sz w:val="28"/>
          <w:szCs w:val="28"/>
        </w:rPr>
        <w:t>абзаце</w:t>
      </w:r>
      <w:r w:rsidR="00286873" w:rsidRPr="006623A6">
        <w:rPr>
          <w:rFonts w:ascii="Times New Roman" w:hAnsi="Times New Roman" w:cs="Times New Roman"/>
          <w:sz w:val="28"/>
          <w:szCs w:val="28"/>
        </w:rPr>
        <w:t>м</w:t>
      </w:r>
      <w:r w:rsidR="008B6F8E" w:rsidRPr="006623A6">
        <w:rPr>
          <w:rFonts w:ascii="Times New Roman" w:hAnsi="Times New Roman" w:cs="Times New Roman"/>
          <w:sz w:val="28"/>
          <w:szCs w:val="28"/>
        </w:rPr>
        <w:t xml:space="preserve"> втор</w:t>
      </w:r>
      <w:r w:rsidR="00286873" w:rsidRPr="006623A6">
        <w:rPr>
          <w:rFonts w:ascii="Times New Roman" w:hAnsi="Times New Roman" w:cs="Times New Roman"/>
          <w:sz w:val="28"/>
          <w:szCs w:val="28"/>
        </w:rPr>
        <w:t>ы</w:t>
      </w:r>
      <w:r w:rsidR="008B6F8E" w:rsidRPr="006623A6">
        <w:rPr>
          <w:rFonts w:ascii="Times New Roman" w:hAnsi="Times New Roman" w:cs="Times New Roman"/>
          <w:sz w:val="28"/>
          <w:szCs w:val="28"/>
        </w:rPr>
        <w:t xml:space="preserve">м пункта </w:t>
      </w:r>
      <w:r w:rsidR="0081558A" w:rsidRPr="006623A6">
        <w:rPr>
          <w:rFonts w:ascii="Times New Roman" w:hAnsi="Times New Roman" w:cs="Times New Roman"/>
          <w:sz w:val="28"/>
          <w:szCs w:val="28"/>
        </w:rPr>
        <w:t>4</w:t>
      </w:r>
      <w:r w:rsidR="008B6F8E" w:rsidRPr="006623A6">
        <w:rPr>
          <w:rFonts w:ascii="Times New Roman" w:hAnsi="Times New Roman" w:cs="Times New Roman"/>
          <w:sz w:val="28"/>
          <w:szCs w:val="28"/>
        </w:rPr>
        <w:t xml:space="preserve"> статьи</w:t>
      </w:r>
      <w:r w:rsidR="0081558A" w:rsidRPr="006623A6">
        <w:rPr>
          <w:rFonts w:ascii="Times New Roman" w:hAnsi="Times New Roman" w:cs="Times New Roman"/>
          <w:sz w:val="28"/>
          <w:szCs w:val="28"/>
        </w:rPr>
        <w:t xml:space="preserve"> </w:t>
      </w:r>
      <w:r w:rsidR="00D94E10">
        <w:rPr>
          <w:rFonts w:ascii="Times New Roman" w:hAnsi="Times New Roman" w:cs="Times New Roman"/>
          <w:sz w:val="28"/>
          <w:szCs w:val="28"/>
        </w:rPr>
        <w:t>5</w:t>
      </w:r>
      <w:r w:rsidR="00365E1C">
        <w:rPr>
          <w:rFonts w:ascii="Times New Roman" w:hAnsi="Times New Roman" w:cs="Times New Roman"/>
          <w:sz w:val="28"/>
          <w:szCs w:val="28"/>
        </w:rPr>
        <w:t>8</w:t>
      </w:r>
      <w:r w:rsidR="00D94E10" w:rsidRPr="006623A6">
        <w:rPr>
          <w:rFonts w:ascii="Times New Roman" w:hAnsi="Times New Roman" w:cs="Times New Roman"/>
          <w:sz w:val="28"/>
          <w:szCs w:val="28"/>
        </w:rPr>
        <w:t xml:space="preserve"> </w:t>
      </w:r>
      <w:r w:rsidR="0081558A" w:rsidRPr="006623A6">
        <w:rPr>
          <w:rFonts w:ascii="Times New Roman" w:hAnsi="Times New Roman" w:cs="Times New Roman"/>
          <w:sz w:val="28"/>
          <w:szCs w:val="28"/>
        </w:rPr>
        <w:t>настоящего Регламента</w:t>
      </w:r>
      <w:r w:rsidR="008B6F8E" w:rsidRPr="006623A6">
        <w:rPr>
          <w:rFonts w:ascii="Times New Roman" w:hAnsi="Times New Roman" w:cs="Times New Roman"/>
          <w:sz w:val="28"/>
          <w:szCs w:val="28"/>
        </w:rPr>
        <w:t>, если законом не предусмотрено рассмотрение таких обращений на заседании Совета депутатов.</w:t>
      </w:r>
    </w:p>
    <w:p w14:paraId="3E4417BA" w14:textId="61DB5409" w:rsidR="008B6F8E" w:rsidRPr="006623A6" w:rsidRDefault="00E0038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w:t>
      </w:r>
      <w:r w:rsidR="008B6F8E" w:rsidRPr="006623A6">
        <w:rPr>
          <w:rFonts w:ascii="Times New Roman" w:hAnsi="Times New Roman" w:cs="Times New Roman"/>
          <w:sz w:val="28"/>
          <w:szCs w:val="28"/>
        </w:rPr>
        <w:t xml:space="preserve">Глава </w:t>
      </w:r>
      <w:r w:rsidR="00365E1C" w:rsidRPr="00365E1C">
        <w:rPr>
          <w:rFonts w:ascii="Times New Roman" w:hAnsi="Times New Roman" w:cs="Times New Roman"/>
          <w:iCs/>
          <w:sz w:val="28"/>
          <w:szCs w:val="28"/>
        </w:rPr>
        <w:t>муниципального округа</w:t>
      </w:r>
      <w:r w:rsidRPr="00365E1C">
        <w:rPr>
          <w:rFonts w:ascii="Times New Roman" w:hAnsi="Times New Roman" w:cs="Times New Roman"/>
          <w:sz w:val="28"/>
          <w:szCs w:val="28"/>
        </w:rPr>
        <w:t>,</w:t>
      </w:r>
      <w:r w:rsidRPr="006623A6">
        <w:rPr>
          <w:rFonts w:ascii="Times New Roman" w:hAnsi="Times New Roman" w:cs="Times New Roman"/>
          <w:sz w:val="28"/>
          <w:szCs w:val="28"/>
        </w:rPr>
        <w:t xml:space="preserve"> лицо, исполняющее его полномочия,</w:t>
      </w:r>
      <w:r w:rsidR="008B6F8E" w:rsidRPr="006623A6">
        <w:rPr>
          <w:rFonts w:ascii="Times New Roman" w:hAnsi="Times New Roman" w:cs="Times New Roman"/>
          <w:sz w:val="28"/>
          <w:szCs w:val="28"/>
        </w:rPr>
        <w:t xml:space="preserve"> организует рассмотрение обращений, адресованных Совету депутатов, в соответствии с </w:t>
      </w:r>
      <w:r w:rsidRPr="006623A6">
        <w:rPr>
          <w:rFonts w:ascii="Times New Roman" w:hAnsi="Times New Roman" w:cs="Times New Roman"/>
          <w:sz w:val="28"/>
          <w:szCs w:val="28"/>
        </w:rPr>
        <w:t xml:space="preserve">пунктом </w:t>
      </w:r>
      <w:r w:rsidR="00E96A89" w:rsidRPr="006623A6">
        <w:rPr>
          <w:rFonts w:ascii="Times New Roman" w:hAnsi="Times New Roman" w:cs="Times New Roman"/>
          <w:sz w:val="28"/>
          <w:szCs w:val="28"/>
        </w:rPr>
        <w:t>2</w:t>
      </w:r>
      <w:r w:rsidRPr="006623A6">
        <w:rPr>
          <w:rFonts w:ascii="Times New Roman" w:hAnsi="Times New Roman" w:cs="Times New Roman"/>
          <w:sz w:val="28"/>
          <w:szCs w:val="28"/>
        </w:rPr>
        <w:t xml:space="preserve"> </w:t>
      </w:r>
      <w:r w:rsidR="008B6F8E" w:rsidRPr="006623A6">
        <w:rPr>
          <w:rFonts w:ascii="Times New Roman" w:hAnsi="Times New Roman" w:cs="Times New Roman"/>
          <w:sz w:val="28"/>
          <w:szCs w:val="28"/>
        </w:rPr>
        <w:t>настояще</w:t>
      </w:r>
      <w:r w:rsidRPr="006623A6">
        <w:rPr>
          <w:rFonts w:ascii="Times New Roman" w:hAnsi="Times New Roman" w:cs="Times New Roman"/>
          <w:sz w:val="28"/>
          <w:szCs w:val="28"/>
        </w:rPr>
        <w:t>й</w:t>
      </w:r>
      <w:r w:rsidR="008B6F8E" w:rsidRPr="006623A6">
        <w:rPr>
          <w:rFonts w:ascii="Times New Roman" w:hAnsi="Times New Roman" w:cs="Times New Roman"/>
          <w:sz w:val="28"/>
          <w:szCs w:val="28"/>
        </w:rPr>
        <w:t xml:space="preserve"> </w:t>
      </w:r>
      <w:r w:rsidRPr="006623A6">
        <w:rPr>
          <w:rFonts w:ascii="Times New Roman" w:hAnsi="Times New Roman" w:cs="Times New Roman"/>
          <w:sz w:val="28"/>
          <w:szCs w:val="28"/>
        </w:rPr>
        <w:t>статьи</w:t>
      </w:r>
      <w:r w:rsidR="008B6F8E" w:rsidRPr="006623A6">
        <w:rPr>
          <w:rFonts w:ascii="Times New Roman" w:hAnsi="Times New Roman" w:cs="Times New Roman"/>
          <w:sz w:val="28"/>
          <w:szCs w:val="28"/>
        </w:rPr>
        <w:t xml:space="preserve">. </w:t>
      </w:r>
    </w:p>
    <w:p w14:paraId="554F09EB" w14:textId="097FFC01" w:rsidR="008B6F8E" w:rsidRPr="006623A6" w:rsidRDefault="00E0038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w:t>
      </w:r>
      <w:r w:rsidR="008B6F8E" w:rsidRPr="006623A6">
        <w:rPr>
          <w:rFonts w:ascii="Times New Roman" w:hAnsi="Times New Roman" w:cs="Times New Roman"/>
          <w:sz w:val="28"/>
          <w:szCs w:val="28"/>
        </w:rPr>
        <w:t>Постоянная комиссия, которой направлено обращение для рассмотрения по существу поставленных в нем вопросов, обязана собраться на свое заседание не позднее</w:t>
      </w:r>
      <w:r w:rsidR="008B6F8E" w:rsidRPr="00365E1C">
        <w:rPr>
          <w:rFonts w:ascii="Times New Roman" w:hAnsi="Times New Roman" w:cs="Times New Roman"/>
          <w:sz w:val="28"/>
          <w:szCs w:val="28"/>
        </w:rPr>
        <w:t xml:space="preserve"> </w:t>
      </w:r>
      <w:r w:rsidR="008B6F8E" w:rsidRPr="00365E1C">
        <w:rPr>
          <w:rFonts w:ascii="Times New Roman" w:hAnsi="Times New Roman" w:cs="Times New Roman"/>
          <w:iCs/>
          <w:sz w:val="28"/>
          <w:szCs w:val="28"/>
        </w:rPr>
        <w:t>трех</w:t>
      </w:r>
      <w:r w:rsidR="008B6F8E" w:rsidRPr="006623A6">
        <w:rPr>
          <w:rFonts w:ascii="Times New Roman" w:hAnsi="Times New Roman" w:cs="Times New Roman"/>
          <w:sz w:val="28"/>
          <w:szCs w:val="28"/>
        </w:rPr>
        <w:t xml:space="preserve"> дней после дня поступления такого обращения в постоянную комиссию от главы </w:t>
      </w:r>
      <w:r w:rsidR="00365E1C" w:rsidRPr="00365E1C">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лица, исполняющего его полномочия</w:t>
      </w:r>
      <w:r w:rsidR="008B6F8E" w:rsidRPr="006623A6">
        <w:rPr>
          <w:rFonts w:ascii="Times New Roman" w:hAnsi="Times New Roman" w:cs="Times New Roman"/>
          <w:sz w:val="28"/>
          <w:szCs w:val="28"/>
        </w:rPr>
        <w:t>.</w:t>
      </w:r>
    </w:p>
    <w:p w14:paraId="543C63EC" w14:textId="77777777" w:rsidR="008B6F8E" w:rsidRPr="006623A6" w:rsidRDefault="008B6F8E" w:rsidP="00622321">
      <w:pPr>
        <w:spacing w:before="0" w:beforeAutospacing="0" w:after="0" w:afterAutospacing="0" w:line="240" w:lineRule="auto"/>
        <w:ind w:firstLine="851"/>
        <w:jc w:val="both"/>
        <w:rPr>
          <w:rFonts w:ascii="Times New Roman" w:hAnsi="Times New Roman" w:cs="Times New Roman"/>
          <w:sz w:val="28"/>
          <w:szCs w:val="28"/>
        </w:rPr>
      </w:pPr>
    </w:p>
    <w:p w14:paraId="2BD22FA0" w14:textId="1DF0E115" w:rsidR="004F1D26" w:rsidRPr="006623A6" w:rsidRDefault="00D94E1A" w:rsidP="00622321">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0</w:t>
      </w:r>
      <w:r w:rsidR="008E5C67" w:rsidRPr="006623A6">
        <w:rPr>
          <w:rFonts w:ascii="Times New Roman" w:hAnsi="Times New Roman" w:cs="Times New Roman"/>
          <w:b/>
          <w:sz w:val="28"/>
          <w:szCs w:val="28"/>
        </w:rPr>
        <w:t xml:space="preserve">. </w:t>
      </w:r>
      <w:r w:rsidR="00675F2D" w:rsidRPr="006623A6">
        <w:rPr>
          <w:rFonts w:ascii="Times New Roman" w:hAnsi="Times New Roman" w:cs="Times New Roman"/>
          <w:b/>
          <w:sz w:val="28"/>
          <w:szCs w:val="28"/>
        </w:rPr>
        <w:t>Формы д</w:t>
      </w:r>
      <w:r w:rsidR="008E5C67" w:rsidRPr="006623A6">
        <w:rPr>
          <w:rFonts w:ascii="Times New Roman" w:hAnsi="Times New Roman" w:cs="Times New Roman"/>
          <w:b/>
          <w:sz w:val="28"/>
          <w:szCs w:val="28"/>
        </w:rPr>
        <w:t>еятельност</w:t>
      </w:r>
      <w:r w:rsidR="00675F2D" w:rsidRPr="006623A6">
        <w:rPr>
          <w:rFonts w:ascii="Times New Roman" w:hAnsi="Times New Roman" w:cs="Times New Roman"/>
          <w:b/>
          <w:sz w:val="28"/>
          <w:szCs w:val="28"/>
        </w:rPr>
        <w:t>и</w:t>
      </w:r>
      <w:r w:rsidR="008E5C67" w:rsidRPr="006623A6">
        <w:rPr>
          <w:rFonts w:ascii="Times New Roman" w:hAnsi="Times New Roman" w:cs="Times New Roman"/>
          <w:b/>
          <w:sz w:val="28"/>
          <w:szCs w:val="28"/>
        </w:rPr>
        <w:t xml:space="preserve"> депутата </w:t>
      </w:r>
    </w:p>
    <w:p w14:paraId="3979CD44" w14:textId="77777777" w:rsidR="000219AE" w:rsidRPr="006623A6" w:rsidRDefault="000219AE" w:rsidP="00622321">
      <w:pPr>
        <w:spacing w:before="0" w:beforeAutospacing="0" w:after="0" w:afterAutospacing="0" w:line="240" w:lineRule="auto"/>
        <w:ind w:firstLine="851"/>
        <w:jc w:val="both"/>
        <w:rPr>
          <w:rFonts w:ascii="Times New Roman" w:hAnsi="Times New Roman" w:cs="Times New Roman"/>
          <w:b/>
          <w:sz w:val="28"/>
          <w:szCs w:val="28"/>
        </w:rPr>
      </w:pPr>
    </w:p>
    <w:p w14:paraId="10C46FC4" w14:textId="7D7D5DE2" w:rsidR="007D0518" w:rsidRPr="006623A6" w:rsidRDefault="007D0518"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5</w:t>
      </w:r>
      <w:r w:rsidR="00365E1C">
        <w:rPr>
          <w:rFonts w:ascii="Times New Roman" w:hAnsi="Times New Roman" w:cs="Times New Roman"/>
          <w:b/>
          <w:sz w:val="28"/>
          <w:szCs w:val="28"/>
        </w:rPr>
        <w:t>3</w:t>
      </w:r>
      <w:r w:rsidRPr="006623A6">
        <w:rPr>
          <w:rFonts w:ascii="Times New Roman" w:hAnsi="Times New Roman" w:cs="Times New Roman"/>
          <w:b/>
          <w:sz w:val="28"/>
          <w:szCs w:val="28"/>
        </w:rPr>
        <w:t>. Взаимодействие депутатов</w:t>
      </w:r>
    </w:p>
    <w:p w14:paraId="5B005F4F" w14:textId="77777777" w:rsidR="007D0518" w:rsidRPr="006623A6" w:rsidRDefault="007D0518" w:rsidP="00622321">
      <w:pPr>
        <w:spacing w:before="0" w:beforeAutospacing="0" w:after="0" w:afterAutospacing="0" w:line="240" w:lineRule="auto"/>
        <w:ind w:firstLine="851"/>
        <w:jc w:val="both"/>
        <w:rPr>
          <w:rFonts w:ascii="Times New Roman" w:hAnsi="Times New Roman" w:cs="Times New Roman"/>
          <w:bCs/>
          <w:sz w:val="28"/>
          <w:szCs w:val="28"/>
        </w:rPr>
      </w:pPr>
    </w:p>
    <w:p w14:paraId="385540E0" w14:textId="77777777" w:rsidR="007D0518" w:rsidRPr="006623A6" w:rsidRDefault="007D0518" w:rsidP="00622321">
      <w:pPr>
        <w:spacing w:before="0" w:beforeAutospacing="0" w:after="0" w:afterAutospacing="0" w:line="240" w:lineRule="auto"/>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 xml:space="preserve">Взаимодействие депутатов осуществляется на основе </w:t>
      </w:r>
      <w:r w:rsidR="00587BA6" w:rsidRPr="006623A6">
        <w:rPr>
          <w:rFonts w:ascii="Times New Roman" w:hAnsi="Times New Roman" w:cs="Times New Roman"/>
          <w:bCs/>
          <w:sz w:val="28"/>
          <w:szCs w:val="28"/>
        </w:rPr>
        <w:t>взаимо</w:t>
      </w:r>
      <w:r w:rsidRPr="006623A6">
        <w:rPr>
          <w:rFonts w:ascii="Times New Roman" w:hAnsi="Times New Roman" w:cs="Times New Roman"/>
          <w:bCs/>
          <w:sz w:val="28"/>
          <w:szCs w:val="28"/>
        </w:rPr>
        <w:t>уважения, равноправия и недопустимости отношений подчиненности.</w:t>
      </w:r>
    </w:p>
    <w:p w14:paraId="39A6AFC9" w14:textId="77777777" w:rsidR="009572A8" w:rsidRPr="006623A6" w:rsidRDefault="009572A8" w:rsidP="00622321">
      <w:pPr>
        <w:spacing w:before="0" w:beforeAutospacing="0" w:after="0" w:afterAutospacing="0" w:line="240" w:lineRule="auto"/>
        <w:ind w:firstLine="851"/>
        <w:jc w:val="both"/>
        <w:rPr>
          <w:rFonts w:ascii="Times New Roman" w:hAnsi="Times New Roman" w:cs="Times New Roman"/>
          <w:b/>
          <w:bCs/>
          <w:sz w:val="28"/>
          <w:szCs w:val="28"/>
        </w:rPr>
      </w:pPr>
      <w:bookmarkStart w:id="67" w:name="_Toc291775590"/>
      <w:bookmarkStart w:id="68" w:name="_Toc291833085"/>
      <w:bookmarkStart w:id="69" w:name="_Toc291841558"/>
    </w:p>
    <w:p w14:paraId="4AB286C3" w14:textId="4763A0BB" w:rsidR="00D64785" w:rsidRPr="006623A6" w:rsidRDefault="00D64785"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5</w:t>
      </w:r>
      <w:r w:rsidR="004665D4">
        <w:rPr>
          <w:rFonts w:ascii="Times New Roman" w:hAnsi="Times New Roman" w:cs="Times New Roman"/>
          <w:b/>
          <w:sz w:val="28"/>
          <w:szCs w:val="28"/>
        </w:rPr>
        <w:t>4</w:t>
      </w:r>
      <w:r w:rsidR="007D0518" w:rsidRPr="006623A6">
        <w:rPr>
          <w:rFonts w:ascii="Times New Roman" w:hAnsi="Times New Roman" w:cs="Times New Roman"/>
          <w:b/>
          <w:sz w:val="28"/>
          <w:szCs w:val="28"/>
        </w:rPr>
        <w:t>. Депутатские группы</w:t>
      </w:r>
    </w:p>
    <w:p w14:paraId="3DE8D163" w14:textId="77777777" w:rsidR="00D64785" w:rsidRPr="006623A6" w:rsidRDefault="00D64785"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b/>
          <w:sz w:val="28"/>
          <w:szCs w:val="28"/>
        </w:rPr>
      </w:pPr>
    </w:p>
    <w:p w14:paraId="27B5A80B" w14:textId="77777777" w:rsidR="00587BA6" w:rsidRPr="006623A6" w:rsidRDefault="00D64785"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7D0518" w:rsidRPr="006623A6">
        <w:rPr>
          <w:rFonts w:ascii="Times New Roman" w:hAnsi="Times New Roman" w:cs="Times New Roman"/>
          <w:sz w:val="28"/>
          <w:szCs w:val="28"/>
        </w:rPr>
        <w:t> </w:t>
      </w:r>
      <w:r w:rsidR="00587BA6" w:rsidRPr="006623A6">
        <w:rPr>
          <w:rFonts w:ascii="Times New Roman" w:hAnsi="Times New Roman" w:cs="Times New Roman"/>
          <w:sz w:val="28"/>
          <w:szCs w:val="28"/>
        </w:rPr>
        <w:t>Депутаты могут объединяться в депутатские группы.</w:t>
      </w:r>
    </w:p>
    <w:p w14:paraId="7EFC891B" w14:textId="77777777" w:rsidR="0087163A" w:rsidRPr="006623A6" w:rsidRDefault="00587BA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D64785" w:rsidRPr="006623A6">
        <w:rPr>
          <w:rFonts w:ascii="Times New Roman" w:hAnsi="Times New Roman" w:cs="Times New Roman"/>
          <w:sz w:val="28"/>
          <w:szCs w:val="28"/>
        </w:rPr>
        <w:t xml:space="preserve">Депутатские группы являются депутатскими объединениями, образованными из депутатов, являющихся членами одной политической </w:t>
      </w:r>
      <w:r w:rsidR="00D64785" w:rsidRPr="006623A6">
        <w:rPr>
          <w:rFonts w:ascii="Times New Roman" w:hAnsi="Times New Roman" w:cs="Times New Roman"/>
          <w:sz w:val="28"/>
          <w:szCs w:val="28"/>
        </w:rPr>
        <w:lastRenderedPageBreak/>
        <w:t xml:space="preserve">партии, имеющей в соответствии </w:t>
      </w:r>
      <w:r w:rsidR="00C26431" w:rsidRPr="006623A6">
        <w:rPr>
          <w:rFonts w:ascii="Times New Roman" w:hAnsi="Times New Roman" w:cs="Times New Roman"/>
          <w:sz w:val="28"/>
          <w:szCs w:val="28"/>
        </w:rPr>
        <w:t>с</w:t>
      </w:r>
      <w:r w:rsidR="00D64785" w:rsidRPr="006623A6">
        <w:rPr>
          <w:rFonts w:ascii="Times New Roman" w:hAnsi="Times New Roman" w:cs="Times New Roman"/>
          <w:sz w:val="28"/>
          <w:szCs w:val="28"/>
        </w:rPr>
        <w:t xml:space="preserve"> законодательством </w:t>
      </w:r>
      <w:r w:rsidRPr="006623A6">
        <w:rPr>
          <w:rFonts w:ascii="Times New Roman" w:hAnsi="Times New Roman" w:cs="Times New Roman"/>
          <w:sz w:val="28"/>
          <w:szCs w:val="28"/>
        </w:rPr>
        <w:t xml:space="preserve">Российской Федерации </w:t>
      </w:r>
      <w:r w:rsidR="00D64785" w:rsidRPr="006623A6">
        <w:rPr>
          <w:rFonts w:ascii="Times New Roman" w:hAnsi="Times New Roman" w:cs="Times New Roman"/>
          <w:sz w:val="28"/>
          <w:szCs w:val="28"/>
        </w:rPr>
        <w:t>право выдвигать</w:t>
      </w:r>
      <w:r w:rsidR="00C26431" w:rsidRPr="006623A6">
        <w:rPr>
          <w:rFonts w:ascii="Times New Roman" w:hAnsi="Times New Roman" w:cs="Times New Roman"/>
          <w:sz w:val="28"/>
          <w:szCs w:val="28"/>
        </w:rPr>
        <w:t xml:space="preserve"> кандидатов на выборах в советы депутатов внутригородских муниципальных образований в городе Москве</w:t>
      </w:r>
      <w:r w:rsidR="009E4482" w:rsidRPr="006623A6">
        <w:rPr>
          <w:rFonts w:ascii="Times New Roman" w:hAnsi="Times New Roman" w:cs="Times New Roman"/>
          <w:sz w:val="28"/>
          <w:szCs w:val="28"/>
        </w:rPr>
        <w:t xml:space="preserve"> (далее – политическая партия)</w:t>
      </w:r>
      <w:r w:rsidR="00D64785" w:rsidRPr="006623A6">
        <w:rPr>
          <w:rFonts w:ascii="Times New Roman" w:hAnsi="Times New Roman" w:cs="Times New Roman"/>
          <w:sz w:val="28"/>
          <w:szCs w:val="28"/>
        </w:rPr>
        <w:t xml:space="preserve">. В состав </w:t>
      </w:r>
      <w:r w:rsidR="00C26431"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на основании решения </w:t>
      </w:r>
      <w:r w:rsidR="00C26431"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также могут входить депутаты</w:t>
      </w:r>
      <w:r w:rsidRPr="006623A6">
        <w:rPr>
          <w:rFonts w:ascii="Times New Roman" w:hAnsi="Times New Roman" w:cs="Times New Roman"/>
          <w:sz w:val="28"/>
          <w:szCs w:val="28"/>
        </w:rPr>
        <w:t xml:space="preserve">, не </w:t>
      </w:r>
      <w:r w:rsidR="00CE04E6" w:rsidRPr="006623A6">
        <w:rPr>
          <w:rFonts w:ascii="Times New Roman" w:hAnsi="Times New Roman" w:cs="Times New Roman"/>
          <w:sz w:val="28"/>
          <w:szCs w:val="28"/>
        </w:rPr>
        <w:t xml:space="preserve">являющиеся членами </w:t>
      </w:r>
      <w:r w:rsidR="00A07543" w:rsidRPr="006623A6">
        <w:rPr>
          <w:rFonts w:ascii="Times New Roman" w:hAnsi="Times New Roman" w:cs="Times New Roman"/>
          <w:sz w:val="28"/>
          <w:szCs w:val="28"/>
        </w:rPr>
        <w:t>какой-либо политической партии</w:t>
      </w:r>
      <w:r w:rsidR="00D64785" w:rsidRPr="006623A6">
        <w:rPr>
          <w:rFonts w:ascii="Times New Roman" w:hAnsi="Times New Roman" w:cs="Times New Roman"/>
          <w:sz w:val="28"/>
          <w:szCs w:val="28"/>
        </w:rPr>
        <w:t xml:space="preserve">. </w:t>
      </w:r>
    </w:p>
    <w:p w14:paraId="3924CC37" w14:textId="77777777" w:rsidR="00687B9C" w:rsidRPr="006623A6" w:rsidRDefault="00D64785"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Численность </w:t>
      </w:r>
      <w:r w:rsidR="00C26431" w:rsidRPr="006623A6">
        <w:rPr>
          <w:rFonts w:ascii="Times New Roman" w:hAnsi="Times New Roman" w:cs="Times New Roman"/>
          <w:sz w:val="28"/>
          <w:szCs w:val="28"/>
        </w:rPr>
        <w:t>депутатской группы</w:t>
      </w:r>
      <w:r w:rsidRPr="006623A6">
        <w:rPr>
          <w:rFonts w:ascii="Times New Roman" w:hAnsi="Times New Roman" w:cs="Times New Roman"/>
          <w:sz w:val="28"/>
          <w:szCs w:val="28"/>
        </w:rPr>
        <w:t xml:space="preserve"> должна составлять не менее </w:t>
      </w:r>
      <w:r w:rsidR="00C26431" w:rsidRPr="006623A6">
        <w:rPr>
          <w:rFonts w:ascii="Times New Roman" w:hAnsi="Times New Roman" w:cs="Times New Roman"/>
          <w:sz w:val="28"/>
          <w:szCs w:val="28"/>
        </w:rPr>
        <w:t>трех</w:t>
      </w:r>
      <w:r w:rsidRPr="006623A6">
        <w:rPr>
          <w:rFonts w:ascii="Times New Roman" w:hAnsi="Times New Roman" w:cs="Times New Roman"/>
          <w:sz w:val="28"/>
          <w:szCs w:val="28"/>
        </w:rPr>
        <w:t xml:space="preserve"> депутатов.</w:t>
      </w:r>
    </w:p>
    <w:p w14:paraId="53BB3A1D" w14:textId="77777777" w:rsidR="00D64785"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D64785" w:rsidRPr="006623A6">
        <w:rPr>
          <w:rFonts w:ascii="Times New Roman" w:hAnsi="Times New Roman" w:cs="Times New Roman"/>
          <w:sz w:val="28"/>
          <w:szCs w:val="28"/>
        </w:rPr>
        <w:t xml:space="preserve">Депутат </w:t>
      </w:r>
      <w:r w:rsidR="00C26431" w:rsidRPr="006623A6">
        <w:rPr>
          <w:rFonts w:ascii="Times New Roman" w:hAnsi="Times New Roman" w:cs="Times New Roman"/>
          <w:sz w:val="28"/>
          <w:szCs w:val="28"/>
        </w:rPr>
        <w:t>может</w:t>
      </w:r>
      <w:r w:rsidR="00D64785" w:rsidRPr="006623A6">
        <w:rPr>
          <w:rFonts w:ascii="Times New Roman" w:hAnsi="Times New Roman" w:cs="Times New Roman"/>
          <w:sz w:val="28"/>
          <w:szCs w:val="28"/>
        </w:rPr>
        <w:t xml:space="preserve"> состоять только в одной </w:t>
      </w:r>
      <w:r w:rsidR="00C26431" w:rsidRPr="006623A6">
        <w:rPr>
          <w:rFonts w:ascii="Times New Roman" w:hAnsi="Times New Roman" w:cs="Times New Roman"/>
          <w:sz w:val="28"/>
          <w:szCs w:val="28"/>
        </w:rPr>
        <w:t>депутатской группе</w:t>
      </w:r>
      <w:r w:rsidR="00D64785" w:rsidRPr="006623A6">
        <w:rPr>
          <w:rFonts w:ascii="Times New Roman" w:hAnsi="Times New Roman" w:cs="Times New Roman"/>
          <w:sz w:val="28"/>
          <w:szCs w:val="28"/>
        </w:rPr>
        <w:t>.</w:t>
      </w:r>
      <w:bookmarkStart w:id="70" w:name="sub_1003"/>
      <w:r w:rsidR="00687B9C" w:rsidRPr="006623A6">
        <w:rPr>
          <w:rFonts w:ascii="Times New Roman" w:hAnsi="Times New Roman" w:cs="Times New Roman"/>
          <w:sz w:val="28"/>
          <w:szCs w:val="28"/>
        </w:rPr>
        <w:t xml:space="preserve"> </w:t>
      </w:r>
    </w:p>
    <w:p w14:paraId="50B14619" w14:textId="77777777" w:rsidR="00687B9C" w:rsidRPr="006623A6" w:rsidRDefault="00687B9C"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Депутат, являющийся членом одной политической партии, не может входить в состав депутатской группы, состоящей из депутатов – членов другой политической партии.</w:t>
      </w:r>
    </w:p>
    <w:p w14:paraId="3BDB0593" w14:textId="77777777" w:rsidR="00D64785"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D64785" w:rsidRPr="006623A6">
        <w:rPr>
          <w:rFonts w:ascii="Times New Roman" w:hAnsi="Times New Roman" w:cs="Times New Roman"/>
          <w:sz w:val="28"/>
          <w:szCs w:val="28"/>
        </w:rPr>
        <w:t>.</w:t>
      </w:r>
      <w:r w:rsidRPr="006623A6">
        <w:rPr>
          <w:rFonts w:ascii="Times New Roman" w:hAnsi="Times New Roman" w:cs="Times New Roman"/>
          <w:sz w:val="28"/>
          <w:szCs w:val="28"/>
        </w:rPr>
        <w:t> </w:t>
      </w:r>
      <w:r w:rsidR="00C26431" w:rsidRPr="006623A6">
        <w:rPr>
          <w:rFonts w:ascii="Times New Roman" w:hAnsi="Times New Roman" w:cs="Times New Roman"/>
          <w:sz w:val="28"/>
          <w:szCs w:val="28"/>
        </w:rPr>
        <w:t>Депутатские группы</w:t>
      </w:r>
      <w:r w:rsidR="00D64785" w:rsidRPr="006623A6">
        <w:rPr>
          <w:rFonts w:ascii="Times New Roman" w:hAnsi="Times New Roman" w:cs="Times New Roman"/>
          <w:sz w:val="28"/>
          <w:szCs w:val="28"/>
        </w:rPr>
        <w:t xml:space="preserve"> создаются на организационных собраниях депутатов, на которых принимается решение о создании </w:t>
      </w:r>
      <w:r w:rsidR="00C26431"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утверждается </w:t>
      </w:r>
      <w:bookmarkEnd w:id="70"/>
      <w:r w:rsidRPr="006623A6">
        <w:rPr>
          <w:rFonts w:ascii="Times New Roman" w:hAnsi="Times New Roman" w:cs="Times New Roman"/>
          <w:sz w:val="28"/>
          <w:szCs w:val="28"/>
        </w:rPr>
        <w:t xml:space="preserve">ее </w:t>
      </w:r>
      <w:r w:rsidR="00D64785" w:rsidRPr="006623A6">
        <w:rPr>
          <w:rFonts w:ascii="Times New Roman" w:hAnsi="Times New Roman" w:cs="Times New Roman"/>
          <w:sz w:val="28"/>
          <w:szCs w:val="28"/>
        </w:rPr>
        <w:t xml:space="preserve">персональный состав, определяется </w:t>
      </w:r>
      <w:r w:rsidR="009E4482" w:rsidRPr="006623A6">
        <w:rPr>
          <w:rFonts w:ascii="Times New Roman" w:hAnsi="Times New Roman" w:cs="Times New Roman"/>
          <w:sz w:val="28"/>
          <w:szCs w:val="28"/>
        </w:rPr>
        <w:t>полное наименование депутатской группы с указанием названия политической партии</w:t>
      </w:r>
      <w:r w:rsidR="00D64785" w:rsidRPr="006623A6">
        <w:rPr>
          <w:rFonts w:ascii="Times New Roman" w:hAnsi="Times New Roman" w:cs="Times New Roman"/>
          <w:sz w:val="28"/>
          <w:szCs w:val="28"/>
        </w:rPr>
        <w:t xml:space="preserve">, избирается руководитель </w:t>
      </w:r>
      <w:r w:rsidR="009E4482"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w:t>
      </w:r>
      <w:bookmarkStart w:id="71" w:name="sub_1004"/>
    </w:p>
    <w:p w14:paraId="5C719FBC" w14:textId="77777777" w:rsidR="00D64785"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D64785" w:rsidRPr="006623A6">
        <w:rPr>
          <w:rFonts w:ascii="Times New Roman" w:hAnsi="Times New Roman" w:cs="Times New Roman"/>
          <w:sz w:val="28"/>
          <w:szCs w:val="28"/>
        </w:rPr>
        <w:t>.</w:t>
      </w:r>
      <w:r w:rsidRPr="006623A6">
        <w:rPr>
          <w:rFonts w:ascii="Times New Roman" w:hAnsi="Times New Roman" w:cs="Times New Roman"/>
          <w:sz w:val="28"/>
          <w:szCs w:val="28"/>
        </w:rPr>
        <w:t> </w:t>
      </w:r>
      <w:r w:rsidR="00D64785" w:rsidRPr="006623A6">
        <w:rPr>
          <w:rFonts w:ascii="Times New Roman" w:hAnsi="Times New Roman" w:cs="Times New Roman"/>
          <w:sz w:val="28"/>
          <w:szCs w:val="28"/>
        </w:rPr>
        <w:t>Решения, принятые на организационном собрании депутатов,</w:t>
      </w:r>
      <w:r w:rsidR="009E4482" w:rsidRPr="006623A6">
        <w:rPr>
          <w:rFonts w:ascii="Times New Roman" w:hAnsi="Times New Roman" w:cs="Times New Roman"/>
          <w:sz w:val="28"/>
          <w:szCs w:val="28"/>
        </w:rPr>
        <w:t xml:space="preserve"> оформляются протоколом, который</w:t>
      </w:r>
      <w:r w:rsidR="00D64785" w:rsidRPr="006623A6">
        <w:rPr>
          <w:rFonts w:ascii="Times New Roman" w:hAnsi="Times New Roman" w:cs="Times New Roman"/>
          <w:sz w:val="28"/>
          <w:szCs w:val="28"/>
        </w:rPr>
        <w:t xml:space="preserve"> подписывается всеми депутатами, </w:t>
      </w:r>
      <w:r w:rsidRPr="006623A6">
        <w:rPr>
          <w:rFonts w:ascii="Times New Roman" w:hAnsi="Times New Roman" w:cs="Times New Roman"/>
          <w:sz w:val="28"/>
          <w:szCs w:val="28"/>
        </w:rPr>
        <w:t>участвующими в таком собрании</w:t>
      </w:r>
      <w:r w:rsidR="00D64785" w:rsidRPr="006623A6">
        <w:rPr>
          <w:rFonts w:ascii="Times New Roman" w:hAnsi="Times New Roman" w:cs="Times New Roman"/>
          <w:sz w:val="28"/>
          <w:szCs w:val="28"/>
        </w:rPr>
        <w:t>.</w:t>
      </w:r>
    </w:p>
    <w:p w14:paraId="0E09C624" w14:textId="2DF4D561" w:rsidR="00D64785"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D64785" w:rsidRPr="006623A6">
        <w:rPr>
          <w:rFonts w:ascii="Times New Roman" w:hAnsi="Times New Roman" w:cs="Times New Roman"/>
          <w:sz w:val="28"/>
          <w:szCs w:val="28"/>
        </w:rPr>
        <w:t>.</w:t>
      </w:r>
      <w:r w:rsidRPr="006623A6">
        <w:rPr>
          <w:rFonts w:ascii="Times New Roman" w:hAnsi="Times New Roman" w:cs="Times New Roman"/>
          <w:sz w:val="28"/>
          <w:szCs w:val="28"/>
        </w:rPr>
        <w:t> </w:t>
      </w:r>
      <w:r w:rsidR="00D64785" w:rsidRPr="006623A6">
        <w:rPr>
          <w:rFonts w:ascii="Times New Roman" w:hAnsi="Times New Roman" w:cs="Times New Roman"/>
          <w:sz w:val="28"/>
          <w:szCs w:val="28"/>
        </w:rPr>
        <w:t xml:space="preserve">Протокол организационного собрания </w:t>
      </w:r>
      <w:r w:rsidRPr="006623A6">
        <w:rPr>
          <w:rFonts w:ascii="Times New Roman" w:hAnsi="Times New Roman" w:cs="Times New Roman"/>
          <w:sz w:val="28"/>
          <w:szCs w:val="28"/>
        </w:rPr>
        <w:t xml:space="preserve">депутатов </w:t>
      </w:r>
      <w:r w:rsidR="00D64785" w:rsidRPr="006623A6">
        <w:rPr>
          <w:rFonts w:ascii="Times New Roman" w:hAnsi="Times New Roman" w:cs="Times New Roman"/>
          <w:sz w:val="28"/>
          <w:szCs w:val="28"/>
        </w:rPr>
        <w:t xml:space="preserve">направляется </w:t>
      </w:r>
      <w:r w:rsidRPr="006623A6">
        <w:rPr>
          <w:rFonts w:ascii="Times New Roman" w:hAnsi="Times New Roman" w:cs="Times New Roman"/>
          <w:sz w:val="28"/>
          <w:szCs w:val="28"/>
        </w:rPr>
        <w:t xml:space="preserve">(представляется) </w:t>
      </w:r>
      <w:r w:rsidR="009E4482" w:rsidRPr="006623A6">
        <w:rPr>
          <w:rFonts w:ascii="Times New Roman" w:hAnsi="Times New Roman" w:cs="Times New Roman"/>
          <w:sz w:val="28"/>
          <w:szCs w:val="28"/>
        </w:rPr>
        <w:t xml:space="preserve">главе </w:t>
      </w:r>
      <w:r w:rsidR="00F004A3" w:rsidRPr="00365E1C">
        <w:rPr>
          <w:rFonts w:ascii="Times New Roman" w:hAnsi="Times New Roman" w:cs="Times New Roman"/>
          <w:iCs/>
          <w:sz w:val="28"/>
          <w:szCs w:val="28"/>
        </w:rPr>
        <w:t>муниципального округа</w:t>
      </w:r>
      <w:r w:rsidR="00D64785" w:rsidRPr="006623A6">
        <w:rPr>
          <w:rFonts w:ascii="Times New Roman" w:hAnsi="Times New Roman" w:cs="Times New Roman"/>
          <w:sz w:val="28"/>
          <w:szCs w:val="28"/>
        </w:rPr>
        <w:t xml:space="preserve">, </w:t>
      </w:r>
      <w:r w:rsidR="00A4716D" w:rsidRPr="006623A6">
        <w:rPr>
          <w:rFonts w:ascii="Times New Roman" w:hAnsi="Times New Roman" w:cs="Times New Roman"/>
          <w:sz w:val="28"/>
          <w:szCs w:val="28"/>
        </w:rPr>
        <w:t xml:space="preserve">лицу, исполняющему его полномочия, </w:t>
      </w:r>
      <w:r w:rsidR="00D64785" w:rsidRPr="006623A6">
        <w:rPr>
          <w:rFonts w:ascii="Times New Roman" w:hAnsi="Times New Roman" w:cs="Times New Roman"/>
          <w:sz w:val="28"/>
          <w:szCs w:val="28"/>
        </w:rPr>
        <w:t xml:space="preserve">который информирует </w:t>
      </w:r>
      <w:r w:rsidR="009E4482" w:rsidRPr="006623A6">
        <w:rPr>
          <w:rFonts w:ascii="Times New Roman" w:hAnsi="Times New Roman" w:cs="Times New Roman"/>
          <w:sz w:val="28"/>
          <w:szCs w:val="28"/>
        </w:rPr>
        <w:t>Совет депутатов</w:t>
      </w:r>
      <w:r w:rsidR="00D64785" w:rsidRPr="006623A6">
        <w:rPr>
          <w:rFonts w:ascii="Times New Roman" w:hAnsi="Times New Roman" w:cs="Times New Roman"/>
          <w:sz w:val="28"/>
          <w:szCs w:val="28"/>
        </w:rPr>
        <w:t xml:space="preserve"> о создании </w:t>
      </w:r>
      <w:r w:rsidR="009E4482" w:rsidRPr="006623A6">
        <w:rPr>
          <w:rFonts w:ascii="Times New Roman" w:hAnsi="Times New Roman" w:cs="Times New Roman"/>
          <w:sz w:val="28"/>
          <w:szCs w:val="28"/>
        </w:rPr>
        <w:t xml:space="preserve">депутатской группы </w:t>
      </w:r>
      <w:r w:rsidR="00D64785" w:rsidRPr="006623A6">
        <w:rPr>
          <w:rFonts w:ascii="Times New Roman" w:hAnsi="Times New Roman" w:cs="Times New Roman"/>
          <w:sz w:val="28"/>
          <w:szCs w:val="28"/>
        </w:rPr>
        <w:t xml:space="preserve">на ближайшем заседании </w:t>
      </w:r>
      <w:r w:rsidR="009E4482" w:rsidRPr="006623A6">
        <w:rPr>
          <w:rFonts w:ascii="Times New Roman" w:hAnsi="Times New Roman" w:cs="Times New Roman"/>
          <w:sz w:val="28"/>
          <w:szCs w:val="28"/>
        </w:rPr>
        <w:t>Совета депутатов</w:t>
      </w:r>
      <w:r w:rsidR="00D64785" w:rsidRPr="006623A6">
        <w:rPr>
          <w:rFonts w:ascii="Times New Roman" w:hAnsi="Times New Roman" w:cs="Times New Roman"/>
          <w:sz w:val="28"/>
          <w:szCs w:val="28"/>
        </w:rPr>
        <w:t>.</w:t>
      </w:r>
    </w:p>
    <w:p w14:paraId="28031A90" w14:textId="77777777" w:rsidR="00D64785"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D64785" w:rsidRPr="006623A6">
        <w:rPr>
          <w:rFonts w:ascii="Times New Roman" w:hAnsi="Times New Roman" w:cs="Times New Roman"/>
          <w:sz w:val="28"/>
          <w:szCs w:val="28"/>
        </w:rPr>
        <w:t>.</w:t>
      </w:r>
      <w:r w:rsidRPr="006623A6">
        <w:rPr>
          <w:rFonts w:ascii="Times New Roman" w:hAnsi="Times New Roman" w:cs="Times New Roman"/>
          <w:sz w:val="28"/>
          <w:szCs w:val="28"/>
        </w:rPr>
        <w:t> </w:t>
      </w:r>
      <w:r w:rsidR="00D64785" w:rsidRPr="006623A6">
        <w:rPr>
          <w:rFonts w:ascii="Times New Roman" w:hAnsi="Times New Roman" w:cs="Times New Roman"/>
          <w:sz w:val="28"/>
          <w:szCs w:val="28"/>
        </w:rPr>
        <w:t xml:space="preserve">Вхождение депутата в состав </w:t>
      </w:r>
      <w:r w:rsidRPr="006623A6">
        <w:rPr>
          <w:rFonts w:ascii="Times New Roman" w:hAnsi="Times New Roman" w:cs="Times New Roman"/>
          <w:sz w:val="28"/>
          <w:szCs w:val="28"/>
        </w:rPr>
        <w:t xml:space="preserve">созданной в соответствии с пунктом 4 настоящей статьи </w:t>
      </w:r>
      <w:r w:rsidR="009E4482"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производится на основании письменного заявления депутата и решения большинства от общего числа членов </w:t>
      </w:r>
      <w:r w:rsidR="009E4482"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w:t>
      </w:r>
    </w:p>
    <w:p w14:paraId="1A1EC4BB" w14:textId="77777777" w:rsidR="00F51EFD"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D64785" w:rsidRPr="006623A6">
        <w:rPr>
          <w:rFonts w:ascii="Times New Roman" w:hAnsi="Times New Roman" w:cs="Times New Roman"/>
          <w:sz w:val="28"/>
          <w:szCs w:val="28"/>
        </w:rPr>
        <w:t>.</w:t>
      </w:r>
      <w:r w:rsidRPr="006623A6">
        <w:rPr>
          <w:rFonts w:ascii="Times New Roman" w:hAnsi="Times New Roman" w:cs="Times New Roman"/>
          <w:sz w:val="28"/>
          <w:szCs w:val="28"/>
        </w:rPr>
        <w:t> </w:t>
      </w:r>
      <w:r w:rsidR="00D64785" w:rsidRPr="006623A6">
        <w:rPr>
          <w:rFonts w:ascii="Times New Roman" w:hAnsi="Times New Roman" w:cs="Times New Roman"/>
          <w:sz w:val="28"/>
          <w:szCs w:val="28"/>
        </w:rPr>
        <w:t xml:space="preserve">Депутат </w:t>
      </w:r>
      <w:r w:rsidRPr="006623A6">
        <w:rPr>
          <w:rFonts w:ascii="Times New Roman" w:hAnsi="Times New Roman" w:cs="Times New Roman"/>
          <w:sz w:val="28"/>
          <w:szCs w:val="28"/>
        </w:rPr>
        <w:t xml:space="preserve">может быть исключен </w:t>
      </w:r>
      <w:r w:rsidR="00D64785" w:rsidRPr="006623A6">
        <w:rPr>
          <w:rFonts w:ascii="Times New Roman" w:hAnsi="Times New Roman" w:cs="Times New Roman"/>
          <w:sz w:val="28"/>
          <w:szCs w:val="28"/>
        </w:rPr>
        <w:t xml:space="preserve">из состава </w:t>
      </w:r>
      <w:r w:rsidR="009E4482"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на основании </w:t>
      </w:r>
      <w:r w:rsidR="00D64785" w:rsidRPr="006623A6">
        <w:rPr>
          <w:rFonts w:ascii="Times New Roman" w:hAnsi="Times New Roman" w:cs="Times New Roman"/>
          <w:sz w:val="28"/>
          <w:szCs w:val="28"/>
        </w:rPr>
        <w:t>решени</w:t>
      </w:r>
      <w:r w:rsidRPr="006623A6">
        <w:rPr>
          <w:rFonts w:ascii="Times New Roman" w:hAnsi="Times New Roman" w:cs="Times New Roman"/>
          <w:sz w:val="28"/>
          <w:szCs w:val="28"/>
        </w:rPr>
        <w:t>я</w:t>
      </w:r>
      <w:r w:rsidR="00D64785" w:rsidRPr="006623A6">
        <w:rPr>
          <w:rFonts w:ascii="Times New Roman" w:hAnsi="Times New Roman" w:cs="Times New Roman"/>
          <w:sz w:val="28"/>
          <w:szCs w:val="28"/>
        </w:rPr>
        <w:t xml:space="preserve"> большинства от общего числа членов </w:t>
      </w:r>
      <w:r w:rsidR="009E4482" w:rsidRPr="006623A6">
        <w:rPr>
          <w:rFonts w:ascii="Times New Roman" w:hAnsi="Times New Roman" w:cs="Times New Roman"/>
          <w:sz w:val="28"/>
          <w:szCs w:val="28"/>
        </w:rPr>
        <w:t>депутатской группы</w:t>
      </w:r>
      <w:r w:rsidR="00F51EFD" w:rsidRPr="006623A6">
        <w:rPr>
          <w:rFonts w:ascii="Times New Roman" w:hAnsi="Times New Roman" w:cs="Times New Roman"/>
          <w:sz w:val="28"/>
          <w:szCs w:val="28"/>
        </w:rPr>
        <w:t>.</w:t>
      </w:r>
      <w:r w:rsidR="00D64785" w:rsidRPr="006623A6">
        <w:rPr>
          <w:rFonts w:ascii="Times New Roman" w:hAnsi="Times New Roman" w:cs="Times New Roman"/>
          <w:sz w:val="28"/>
          <w:szCs w:val="28"/>
        </w:rPr>
        <w:t xml:space="preserve"> </w:t>
      </w:r>
    </w:p>
    <w:p w14:paraId="296DF92D" w14:textId="0C3691C8" w:rsidR="00834792" w:rsidRPr="006623A6" w:rsidRDefault="00F51EFD"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Депутат может выйти из состава депутатской группы </w:t>
      </w:r>
      <w:r w:rsidR="00D64785" w:rsidRPr="006623A6">
        <w:rPr>
          <w:rFonts w:ascii="Times New Roman" w:hAnsi="Times New Roman" w:cs="Times New Roman"/>
          <w:sz w:val="28"/>
          <w:szCs w:val="28"/>
        </w:rPr>
        <w:t>на основании письменного заявления</w:t>
      </w:r>
      <w:r w:rsidR="00CE04E6" w:rsidRPr="006623A6">
        <w:rPr>
          <w:rFonts w:ascii="Times New Roman" w:hAnsi="Times New Roman" w:cs="Times New Roman"/>
          <w:sz w:val="28"/>
          <w:szCs w:val="28"/>
        </w:rPr>
        <w:t xml:space="preserve">, </w:t>
      </w:r>
      <w:r w:rsidR="00CE04E6" w:rsidRPr="00365E1C">
        <w:rPr>
          <w:rFonts w:ascii="Times New Roman" w:hAnsi="Times New Roman" w:cs="Times New Roman"/>
          <w:iCs/>
          <w:sz w:val="28"/>
          <w:szCs w:val="28"/>
        </w:rPr>
        <w:t>подаваемого главе муниципального округа</w:t>
      </w:r>
      <w:r w:rsidR="00A4716D" w:rsidRPr="00365E1C">
        <w:rPr>
          <w:rFonts w:ascii="Times New Roman" w:hAnsi="Times New Roman" w:cs="Times New Roman"/>
          <w:iCs/>
          <w:sz w:val="28"/>
          <w:szCs w:val="28"/>
        </w:rPr>
        <w:t>, лицу, исполняющему его полномочия,</w:t>
      </w:r>
      <w:r w:rsidR="00CE04E6" w:rsidRPr="006623A6">
        <w:rPr>
          <w:rFonts w:ascii="Times New Roman" w:hAnsi="Times New Roman" w:cs="Times New Roman"/>
          <w:sz w:val="28"/>
          <w:szCs w:val="28"/>
        </w:rPr>
        <w:t xml:space="preserve"> о выходе из </w:t>
      </w:r>
      <w:r w:rsidRPr="006623A6">
        <w:rPr>
          <w:rFonts w:ascii="Times New Roman" w:hAnsi="Times New Roman" w:cs="Times New Roman"/>
          <w:sz w:val="28"/>
          <w:szCs w:val="28"/>
        </w:rPr>
        <w:t xml:space="preserve">состава </w:t>
      </w:r>
      <w:r w:rsidR="00CE04E6" w:rsidRPr="006623A6">
        <w:rPr>
          <w:rFonts w:ascii="Times New Roman" w:hAnsi="Times New Roman" w:cs="Times New Roman"/>
          <w:sz w:val="28"/>
          <w:szCs w:val="28"/>
        </w:rPr>
        <w:t>депутатской группы</w:t>
      </w:r>
      <w:r w:rsidR="0087163A" w:rsidRPr="006623A6">
        <w:rPr>
          <w:rFonts w:ascii="Times New Roman" w:hAnsi="Times New Roman" w:cs="Times New Roman"/>
          <w:sz w:val="28"/>
          <w:szCs w:val="28"/>
        </w:rPr>
        <w:t xml:space="preserve">, о переходе в другую депутатскую группу или о вхождении </w:t>
      </w:r>
      <w:r w:rsidR="00303DE8" w:rsidRPr="006623A6">
        <w:rPr>
          <w:rFonts w:ascii="Times New Roman" w:hAnsi="Times New Roman" w:cs="Times New Roman"/>
          <w:sz w:val="28"/>
          <w:szCs w:val="28"/>
        </w:rPr>
        <w:t xml:space="preserve">в состав </w:t>
      </w:r>
      <w:r w:rsidR="0087163A" w:rsidRPr="006623A6">
        <w:rPr>
          <w:rFonts w:ascii="Times New Roman" w:hAnsi="Times New Roman" w:cs="Times New Roman"/>
          <w:sz w:val="28"/>
          <w:szCs w:val="28"/>
        </w:rPr>
        <w:t>вновь образуем</w:t>
      </w:r>
      <w:r w:rsidR="00303DE8" w:rsidRPr="006623A6">
        <w:rPr>
          <w:rFonts w:ascii="Times New Roman" w:hAnsi="Times New Roman" w:cs="Times New Roman"/>
          <w:sz w:val="28"/>
          <w:szCs w:val="28"/>
        </w:rPr>
        <w:t>ой</w:t>
      </w:r>
      <w:r w:rsidR="0087163A" w:rsidRPr="006623A6">
        <w:rPr>
          <w:rFonts w:ascii="Times New Roman" w:hAnsi="Times New Roman" w:cs="Times New Roman"/>
          <w:sz w:val="28"/>
          <w:szCs w:val="28"/>
        </w:rPr>
        <w:t xml:space="preserve"> депутатск</w:t>
      </w:r>
      <w:r w:rsidR="00303DE8" w:rsidRPr="006623A6">
        <w:rPr>
          <w:rFonts w:ascii="Times New Roman" w:hAnsi="Times New Roman" w:cs="Times New Roman"/>
          <w:sz w:val="28"/>
          <w:szCs w:val="28"/>
        </w:rPr>
        <w:t>ой</w:t>
      </w:r>
      <w:r w:rsidR="0087163A" w:rsidRPr="006623A6">
        <w:rPr>
          <w:rFonts w:ascii="Times New Roman" w:hAnsi="Times New Roman" w:cs="Times New Roman"/>
          <w:sz w:val="28"/>
          <w:szCs w:val="28"/>
        </w:rPr>
        <w:t xml:space="preserve"> групп</w:t>
      </w:r>
      <w:r w:rsidR="00303DE8" w:rsidRPr="006623A6">
        <w:rPr>
          <w:rFonts w:ascii="Times New Roman" w:hAnsi="Times New Roman" w:cs="Times New Roman"/>
          <w:sz w:val="28"/>
          <w:szCs w:val="28"/>
        </w:rPr>
        <w:t>ы</w:t>
      </w:r>
      <w:r w:rsidR="00D64785" w:rsidRPr="006623A6">
        <w:rPr>
          <w:rFonts w:ascii="Times New Roman" w:hAnsi="Times New Roman" w:cs="Times New Roman"/>
          <w:sz w:val="28"/>
          <w:szCs w:val="28"/>
        </w:rPr>
        <w:t>.</w:t>
      </w:r>
      <w:bookmarkEnd w:id="71"/>
      <w:r w:rsidR="0087163A" w:rsidRPr="006623A6">
        <w:rPr>
          <w:rFonts w:ascii="Times New Roman" w:hAnsi="Times New Roman" w:cs="Times New Roman"/>
          <w:sz w:val="28"/>
          <w:szCs w:val="28"/>
        </w:rPr>
        <w:t xml:space="preserve"> Датой выхода депутата из </w:t>
      </w:r>
      <w:r w:rsidRPr="006623A6">
        <w:rPr>
          <w:rFonts w:ascii="Times New Roman" w:hAnsi="Times New Roman" w:cs="Times New Roman"/>
          <w:sz w:val="28"/>
          <w:szCs w:val="28"/>
        </w:rPr>
        <w:t xml:space="preserve">состава </w:t>
      </w:r>
      <w:r w:rsidR="0087163A" w:rsidRPr="006623A6">
        <w:rPr>
          <w:rFonts w:ascii="Times New Roman" w:hAnsi="Times New Roman" w:cs="Times New Roman"/>
          <w:sz w:val="28"/>
          <w:szCs w:val="28"/>
        </w:rPr>
        <w:t>депутатской группы считается дата регистрации заявления депутата или дата соответствующего решения депутатской группы.</w:t>
      </w:r>
    </w:p>
    <w:p w14:paraId="7AFCF282" w14:textId="77777777" w:rsidR="00D64785" w:rsidRPr="006623A6" w:rsidRDefault="00F51EF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D64785" w:rsidRPr="006623A6">
        <w:rPr>
          <w:rFonts w:ascii="Times New Roman" w:hAnsi="Times New Roman" w:cs="Times New Roman"/>
          <w:sz w:val="28"/>
          <w:szCs w:val="28"/>
        </w:rPr>
        <w:t>.</w:t>
      </w:r>
      <w:r w:rsidR="0087163A" w:rsidRPr="006623A6">
        <w:rPr>
          <w:rFonts w:ascii="Times New Roman" w:hAnsi="Times New Roman" w:cs="Times New Roman"/>
          <w:sz w:val="28"/>
          <w:szCs w:val="28"/>
        </w:rPr>
        <w:t> </w:t>
      </w:r>
      <w:r w:rsidR="00D64785" w:rsidRPr="006623A6">
        <w:rPr>
          <w:rFonts w:ascii="Times New Roman" w:hAnsi="Times New Roman" w:cs="Times New Roman"/>
          <w:sz w:val="28"/>
          <w:szCs w:val="28"/>
        </w:rPr>
        <w:t xml:space="preserve">Порядок работы </w:t>
      </w:r>
      <w:r w:rsidR="00703380"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определяется решениями, принимаемыми на заседаниях </w:t>
      </w:r>
      <w:r w:rsidR="00703380"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w:t>
      </w:r>
    </w:p>
    <w:p w14:paraId="54F06A26" w14:textId="77777777" w:rsidR="0087163A" w:rsidRPr="006623A6" w:rsidRDefault="0087163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Решения депутатской группы, оформляются протоколом заседания депутатской группы, подписываемым </w:t>
      </w:r>
      <w:r w:rsidR="00A07543" w:rsidRPr="006623A6">
        <w:rPr>
          <w:rFonts w:ascii="Times New Roman" w:hAnsi="Times New Roman" w:cs="Times New Roman"/>
          <w:sz w:val="28"/>
          <w:szCs w:val="28"/>
        </w:rPr>
        <w:t>всеми участниками депутатской группы</w:t>
      </w:r>
      <w:r w:rsidRPr="006623A6">
        <w:rPr>
          <w:rFonts w:ascii="Times New Roman" w:hAnsi="Times New Roman" w:cs="Times New Roman"/>
          <w:sz w:val="28"/>
          <w:szCs w:val="28"/>
        </w:rPr>
        <w:t>.</w:t>
      </w:r>
    </w:p>
    <w:p w14:paraId="262516A3" w14:textId="77777777" w:rsidR="00F51EFD" w:rsidRPr="006623A6" w:rsidRDefault="00F51EF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10. Депутатская группа может быть упразднена на основании решения депутатской группы.</w:t>
      </w:r>
    </w:p>
    <w:p w14:paraId="77E23517" w14:textId="77777777" w:rsidR="00F51EFD" w:rsidRPr="006623A6" w:rsidRDefault="00F51EF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Если в результате исключения (выхода) депутата (депутатов) из состава депутатской группы ее численность станет менее установленной в абзаце </w:t>
      </w:r>
      <w:r w:rsidRPr="006623A6">
        <w:rPr>
          <w:rFonts w:ascii="Times New Roman" w:hAnsi="Times New Roman" w:cs="Times New Roman"/>
          <w:sz w:val="28"/>
          <w:szCs w:val="28"/>
        </w:rPr>
        <w:lastRenderedPageBreak/>
        <w:t>втором пункта 2 настоящей статьи, депутатская группа считается упраздненной.</w:t>
      </w:r>
    </w:p>
    <w:p w14:paraId="3C1BB74E" w14:textId="44CA1915" w:rsidR="00F51EFD" w:rsidRPr="006623A6" w:rsidRDefault="00F51EFD"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b/>
          <w:bCs/>
          <w:sz w:val="28"/>
          <w:szCs w:val="28"/>
        </w:rPr>
      </w:pPr>
      <w:r w:rsidRPr="006623A6">
        <w:rPr>
          <w:rFonts w:ascii="Times New Roman" w:hAnsi="Times New Roman" w:cs="Times New Roman"/>
          <w:sz w:val="28"/>
          <w:szCs w:val="28"/>
        </w:rPr>
        <w:t xml:space="preserve">11. Сведения о создании (упразднении) депутатских групп подлежат размещению на официальном сайте </w:t>
      </w:r>
      <w:r w:rsidR="00696A3A" w:rsidRPr="00365E1C">
        <w:rPr>
          <w:rFonts w:ascii="Times New Roman" w:hAnsi="Times New Roman" w:cs="Times New Roman"/>
          <w:iCs/>
          <w:sz w:val="28"/>
          <w:szCs w:val="28"/>
        </w:rPr>
        <w:t>муниципального округа</w:t>
      </w:r>
      <w:r w:rsidRPr="00365E1C">
        <w:rPr>
          <w:rFonts w:ascii="Times New Roman" w:hAnsi="Times New Roman" w:cs="Times New Roman"/>
          <w:sz w:val="28"/>
          <w:szCs w:val="28"/>
        </w:rPr>
        <w:t>.</w:t>
      </w:r>
    </w:p>
    <w:p w14:paraId="0E54003C" w14:textId="77777777" w:rsidR="00FA16E1" w:rsidRPr="006623A6" w:rsidRDefault="00FA16E1" w:rsidP="00622321">
      <w:pPr>
        <w:spacing w:before="0" w:beforeAutospacing="0" w:after="0" w:afterAutospacing="0" w:line="240" w:lineRule="auto"/>
        <w:ind w:firstLine="851"/>
        <w:jc w:val="both"/>
        <w:rPr>
          <w:rFonts w:ascii="Times New Roman" w:hAnsi="Times New Roman" w:cs="Times New Roman"/>
          <w:b/>
          <w:bCs/>
          <w:sz w:val="28"/>
          <w:szCs w:val="28"/>
        </w:rPr>
      </w:pPr>
    </w:p>
    <w:p w14:paraId="4799A98E" w14:textId="6CE42456" w:rsidR="001B722A" w:rsidRPr="006623A6" w:rsidRDefault="001B722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5</w:t>
      </w:r>
      <w:r w:rsidR="004665D4">
        <w:rPr>
          <w:rFonts w:ascii="Times New Roman" w:hAnsi="Times New Roman" w:cs="Times New Roman"/>
          <w:b/>
          <w:bCs/>
          <w:sz w:val="28"/>
          <w:szCs w:val="28"/>
        </w:rPr>
        <w:t>5</w:t>
      </w:r>
      <w:r w:rsidRPr="006623A6">
        <w:rPr>
          <w:rFonts w:ascii="Times New Roman" w:hAnsi="Times New Roman" w:cs="Times New Roman"/>
          <w:b/>
          <w:bCs/>
          <w:sz w:val="28"/>
          <w:szCs w:val="28"/>
        </w:rPr>
        <w:t>. Доступ депутата к муниципальным правовым актам, принятым (изданным) органами местного самоуправления</w:t>
      </w:r>
    </w:p>
    <w:p w14:paraId="6D0A896B" w14:textId="77777777" w:rsidR="001B722A" w:rsidRPr="006623A6" w:rsidRDefault="001B722A" w:rsidP="00622321">
      <w:pPr>
        <w:spacing w:before="0" w:beforeAutospacing="0" w:after="0" w:afterAutospacing="0" w:line="240" w:lineRule="auto"/>
        <w:ind w:firstLine="851"/>
        <w:jc w:val="both"/>
        <w:rPr>
          <w:rFonts w:ascii="Times New Roman" w:hAnsi="Times New Roman" w:cs="Times New Roman"/>
          <w:sz w:val="28"/>
          <w:szCs w:val="28"/>
        </w:rPr>
      </w:pPr>
    </w:p>
    <w:p w14:paraId="4846D019" w14:textId="192CF066" w:rsidR="001B722A" w:rsidRPr="006623A6" w:rsidRDefault="001B722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обеспечивает ознакомление депутата с содержанием муниципальных правовых актов, принятых (изданных) органами местного самоуправления, </w:t>
      </w:r>
      <w:r w:rsidR="00453791" w:rsidRPr="006623A6">
        <w:rPr>
          <w:rFonts w:ascii="Times New Roman" w:hAnsi="Times New Roman" w:cs="Times New Roman"/>
          <w:sz w:val="28"/>
          <w:szCs w:val="28"/>
        </w:rPr>
        <w:t xml:space="preserve">за исключением актов, содержащих персональные данные, </w:t>
      </w:r>
      <w:r w:rsidRPr="006623A6">
        <w:rPr>
          <w:rFonts w:ascii="Times New Roman" w:hAnsi="Times New Roman" w:cs="Times New Roman"/>
          <w:sz w:val="28"/>
          <w:szCs w:val="28"/>
        </w:rPr>
        <w:t xml:space="preserve">в присутствии муниципального служащего </w:t>
      </w:r>
      <w:r w:rsidRPr="00527D79">
        <w:rPr>
          <w:rFonts w:ascii="Times New Roman" w:hAnsi="Times New Roman" w:cs="Times New Roman"/>
          <w:sz w:val="28"/>
          <w:szCs w:val="28"/>
        </w:rPr>
        <w:t>аппарата Совета депутатов</w:t>
      </w:r>
      <w:r w:rsidRPr="006623A6">
        <w:rPr>
          <w:rFonts w:ascii="Times New Roman" w:hAnsi="Times New Roman" w:cs="Times New Roman"/>
          <w:sz w:val="28"/>
          <w:szCs w:val="28"/>
        </w:rPr>
        <w:t xml:space="preserve">, не позднее </w:t>
      </w:r>
      <w:r w:rsidR="00453791" w:rsidRPr="006623A6">
        <w:rPr>
          <w:rFonts w:ascii="Times New Roman" w:hAnsi="Times New Roman" w:cs="Times New Roman"/>
          <w:sz w:val="28"/>
          <w:szCs w:val="28"/>
        </w:rPr>
        <w:t>трех</w:t>
      </w:r>
      <w:r w:rsidRPr="006623A6">
        <w:rPr>
          <w:rFonts w:ascii="Times New Roman" w:hAnsi="Times New Roman" w:cs="Times New Roman"/>
          <w:sz w:val="28"/>
          <w:szCs w:val="28"/>
        </w:rPr>
        <w:t xml:space="preserve"> рабочих дней, следующих за днем поступления соответствующего запроса депутата.</w:t>
      </w:r>
    </w:p>
    <w:p w14:paraId="5FAA1D3B" w14:textId="77777777" w:rsidR="00982EAC" w:rsidRPr="006623A6" w:rsidRDefault="0045379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B71D3D" w:rsidRPr="006623A6">
        <w:rPr>
          <w:rFonts w:ascii="Times New Roman" w:hAnsi="Times New Roman" w:cs="Times New Roman"/>
          <w:sz w:val="28"/>
          <w:szCs w:val="28"/>
        </w:rPr>
        <w:t>. </w:t>
      </w:r>
      <w:r w:rsidR="001B722A" w:rsidRPr="006623A6">
        <w:rPr>
          <w:rFonts w:ascii="Times New Roman" w:hAnsi="Times New Roman" w:cs="Times New Roman"/>
          <w:sz w:val="28"/>
          <w:szCs w:val="28"/>
        </w:rPr>
        <w:t xml:space="preserve">Копии муниципальных правовых актов, принятых (изданных) органами местного самоуправления, </w:t>
      </w:r>
      <w:r w:rsidRPr="006623A6">
        <w:rPr>
          <w:rFonts w:ascii="Times New Roman" w:hAnsi="Times New Roman" w:cs="Times New Roman"/>
          <w:sz w:val="28"/>
          <w:szCs w:val="28"/>
        </w:rPr>
        <w:t xml:space="preserve">за исключением актов, содержащих персональные данные, </w:t>
      </w:r>
      <w:r w:rsidR="001B722A" w:rsidRPr="006623A6">
        <w:rPr>
          <w:rFonts w:ascii="Times New Roman" w:hAnsi="Times New Roman" w:cs="Times New Roman"/>
          <w:sz w:val="28"/>
          <w:szCs w:val="28"/>
        </w:rPr>
        <w:t>и выписки из них выдаются депутату в сроки, установленные Федеральным законом «Об обеспечении доступа к информации о деятельности государственных органов и органов местного самоуправления» для предоставления ответа на запрос информации о деятельности органов местного самоуправления.</w:t>
      </w:r>
      <w:r w:rsidRPr="006623A6">
        <w:rPr>
          <w:rFonts w:ascii="Times New Roman" w:hAnsi="Times New Roman" w:cs="Times New Roman"/>
          <w:sz w:val="28"/>
          <w:szCs w:val="28"/>
        </w:rPr>
        <w:t xml:space="preserve"> </w:t>
      </w:r>
    </w:p>
    <w:p w14:paraId="1C304B95" w14:textId="588BE24E" w:rsidR="00D338BE" w:rsidRPr="006623A6" w:rsidRDefault="00D338BE" w:rsidP="00622321">
      <w:pPr>
        <w:spacing w:before="0" w:beforeAutospacing="0" w:after="0" w:afterAutospacing="0" w:line="240" w:lineRule="auto"/>
        <w:ind w:firstLine="851"/>
        <w:jc w:val="both"/>
        <w:rPr>
          <w:rFonts w:ascii="Times New Roman" w:hAnsi="Times New Roman" w:cs="Times New Roman"/>
          <w:i/>
          <w:iCs/>
          <w:sz w:val="28"/>
          <w:szCs w:val="28"/>
        </w:rPr>
      </w:pPr>
      <w:r w:rsidRPr="006623A6">
        <w:rPr>
          <w:rFonts w:ascii="Times New Roman" w:hAnsi="Times New Roman" w:cs="Times New Roman"/>
          <w:sz w:val="28"/>
          <w:szCs w:val="28"/>
        </w:rPr>
        <w:t>Заверение копий муниципальных правовых актов</w:t>
      </w:r>
      <w:r w:rsidR="00277731" w:rsidRPr="006623A6">
        <w:rPr>
          <w:rFonts w:ascii="Times New Roman" w:hAnsi="Times New Roman" w:cs="Times New Roman"/>
          <w:sz w:val="28"/>
          <w:szCs w:val="28"/>
        </w:rPr>
        <w:t xml:space="preserve">, принятых (изданных) органами местного самоуправления, </w:t>
      </w:r>
      <w:r w:rsidRPr="006623A6">
        <w:rPr>
          <w:rFonts w:ascii="Times New Roman" w:hAnsi="Times New Roman" w:cs="Times New Roman"/>
          <w:sz w:val="28"/>
          <w:szCs w:val="28"/>
        </w:rPr>
        <w:t>осуществля</w:t>
      </w:r>
      <w:r w:rsidR="00277731" w:rsidRPr="006623A6">
        <w:rPr>
          <w:rFonts w:ascii="Times New Roman" w:hAnsi="Times New Roman" w:cs="Times New Roman"/>
          <w:sz w:val="28"/>
          <w:szCs w:val="28"/>
        </w:rPr>
        <w:t>е</w:t>
      </w:r>
      <w:r w:rsidRPr="006623A6">
        <w:rPr>
          <w:rFonts w:ascii="Times New Roman" w:hAnsi="Times New Roman" w:cs="Times New Roman"/>
          <w:sz w:val="28"/>
          <w:szCs w:val="28"/>
        </w:rPr>
        <w:t xml:space="preserve">тся в порядке, установленном в </w:t>
      </w:r>
      <w:r w:rsidRPr="00527D79">
        <w:rPr>
          <w:rFonts w:ascii="Times New Roman" w:hAnsi="Times New Roman" w:cs="Times New Roman"/>
          <w:sz w:val="28"/>
          <w:szCs w:val="28"/>
        </w:rPr>
        <w:t>аппарате Совета депутатов</w:t>
      </w:r>
      <w:r w:rsidRPr="006623A6">
        <w:rPr>
          <w:rFonts w:ascii="Times New Roman" w:hAnsi="Times New Roman" w:cs="Times New Roman"/>
          <w:i/>
          <w:iCs/>
          <w:sz w:val="28"/>
          <w:szCs w:val="28"/>
        </w:rPr>
        <w:t>.</w:t>
      </w:r>
    </w:p>
    <w:p w14:paraId="03D0633B" w14:textId="10E036D2" w:rsidR="00982EAC" w:rsidRPr="004665D4" w:rsidRDefault="00982EAC" w:rsidP="00622321">
      <w:pPr>
        <w:pStyle w:val="11"/>
        <w:spacing w:before="0" w:beforeAutospacing="0" w:after="0" w:afterAutospacing="0" w:line="240" w:lineRule="auto"/>
        <w:ind w:left="0" w:firstLine="851"/>
        <w:jc w:val="both"/>
        <w:rPr>
          <w:rFonts w:ascii="Times New Roman" w:hAnsi="Times New Roman" w:cs="Times New Roman"/>
          <w:iCs/>
          <w:sz w:val="28"/>
          <w:szCs w:val="28"/>
        </w:rPr>
      </w:pPr>
      <w:r w:rsidRPr="004665D4">
        <w:rPr>
          <w:rFonts w:ascii="Times New Roman" w:hAnsi="Times New Roman" w:cs="Times New Roman"/>
          <w:sz w:val="28"/>
          <w:szCs w:val="28"/>
        </w:rPr>
        <w:t xml:space="preserve">Выписка из решения Совета депутатов должна содержать </w:t>
      </w:r>
      <w:r w:rsidRPr="004665D4">
        <w:rPr>
          <w:rFonts w:ascii="Times New Roman" w:hAnsi="Times New Roman" w:cs="Times New Roman"/>
          <w:iCs/>
          <w:sz w:val="28"/>
          <w:szCs w:val="28"/>
        </w:rPr>
        <w:t>слово «Выписка», проставляемое в правом верхнем углу ее первой страницы (допускаются написание прописными буквами и полужирное начертание), под которым последовательно располагаются реквизиты такого решения Совета депутатов</w:t>
      </w:r>
      <w:r w:rsidR="00192ECA" w:rsidRPr="004665D4">
        <w:rPr>
          <w:rFonts w:ascii="Times New Roman" w:hAnsi="Times New Roman" w:cs="Times New Roman"/>
          <w:iCs/>
          <w:sz w:val="28"/>
          <w:szCs w:val="28"/>
        </w:rPr>
        <w:t xml:space="preserve"> и его бланка (при этом изображение герба муниципального округа  не воспроизводится, а указываются слов</w:t>
      </w:r>
      <w:r w:rsidR="00290C4B" w:rsidRPr="004665D4">
        <w:rPr>
          <w:rFonts w:ascii="Times New Roman" w:hAnsi="Times New Roman" w:cs="Times New Roman"/>
          <w:iCs/>
          <w:sz w:val="28"/>
          <w:szCs w:val="28"/>
        </w:rPr>
        <w:t>о</w:t>
      </w:r>
      <w:r w:rsidR="00192ECA" w:rsidRPr="004665D4">
        <w:rPr>
          <w:rFonts w:ascii="Times New Roman" w:hAnsi="Times New Roman" w:cs="Times New Roman"/>
          <w:iCs/>
          <w:sz w:val="28"/>
          <w:szCs w:val="28"/>
        </w:rPr>
        <w:t xml:space="preserve"> «Герб</w:t>
      </w:r>
      <w:r w:rsidR="00290C4B" w:rsidRPr="004665D4">
        <w:rPr>
          <w:rFonts w:ascii="Times New Roman" w:hAnsi="Times New Roman" w:cs="Times New Roman"/>
          <w:iCs/>
          <w:sz w:val="28"/>
          <w:szCs w:val="28"/>
        </w:rPr>
        <w:t>» и</w:t>
      </w:r>
      <w:r w:rsidR="00192ECA" w:rsidRPr="004665D4">
        <w:rPr>
          <w:rFonts w:ascii="Times New Roman" w:hAnsi="Times New Roman" w:cs="Times New Roman"/>
          <w:iCs/>
          <w:sz w:val="28"/>
          <w:szCs w:val="28"/>
        </w:rPr>
        <w:t xml:space="preserve"> </w:t>
      </w:r>
      <w:r w:rsidR="00290C4B" w:rsidRPr="004665D4">
        <w:rPr>
          <w:rFonts w:ascii="Times New Roman" w:hAnsi="Times New Roman" w:cs="Times New Roman"/>
          <w:iCs/>
          <w:sz w:val="28"/>
          <w:szCs w:val="28"/>
        </w:rPr>
        <w:t xml:space="preserve">наименование </w:t>
      </w:r>
      <w:r w:rsidR="00192ECA" w:rsidRPr="004665D4">
        <w:rPr>
          <w:rFonts w:ascii="Times New Roman" w:hAnsi="Times New Roman" w:cs="Times New Roman"/>
          <w:iCs/>
          <w:sz w:val="28"/>
          <w:szCs w:val="28"/>
        </w:rPr>
        <w:t>муниципального округа</w:t>
      </w:r>
      <w:r w:rsidR="00290C4B" w:rsidRPr="004665D4">
        <w:rPr>
          <w:rFonts w:ascii="Times New Roman" w:hAnsi="Times New Roman" w:cs="Times New Roman"/>
          <w:iCs/>
          <w:sz w:val="28"/>
          <w:szCs w:val="28"/>
        </w:rPr>
        <w:t>, содержащееся на бланке соответствующего решения Совета депутатов</w:t>
      </w:r>
      <w:r w:rsidR="00192ECA" w:rsidRPr="004665D4">
        <w:rPr>
          <w:rFonts w:ascii="Times New Roman" w:hAnsi="Times New Roman" w:cs="Times New Roman"/>
          <w:iCs/>
          <w:sz w:val="28"/>
          <w:szCs w:val="28"/>
        </w:rPr>
        <w:t>)</w:t>
      </w:r>
      <w:r w:rsidRPr="004665D4">
        <w:rPr>
          <w:rFonts w:ascii="Times New Roman" w:hAnsi="Times New Roman" w:cs="Times New Roman"/>
          <w:iCs/>
          <w:sz w:val="28"/>
          <w:szCs w:val="28"/>
        </w:rPr>
        <w:t xml:space="preserve">, после которых приводятся тексты его вступительной части (преамбулы), основной (содержательной) части и заключительной (резолютивной) части (при необходимости и наличии) в требуемом </w:t>
      </w:r>
      <w:r w:rsidR="00277731" w:rsidRPr="004665D4">
        <w:rPr>
          <w:rFonts w:ascii="Times New Roman" w:hAnsi="Times New Roman" w:cs="Times New Roman"/>
          <w:iCs/>
          <w:sz w:val="28"/>
          <w:szCs w:val="28"/>
        </w:rPr>
        <w:t xml:space="preserve">(соответствующем запросу депутата) </w:t>
      </w:r>
      <w:r w:rsidRPr="004665D4">
        <w:rPr>
          <w:rFonts w:ascii="Times New Roman" w:hAnsi="Times New Roman" w:cs="Times New Roman"/>
          <w:iCs/>
          <w:sz w:val="28"/>
          <w:szCs w:val="28"/>
        </w:rPr>
        <w:t xml:space="preserve">объеме, а также сведения о лице, подписавшем указанное решение Совета депутатов (без проставления его подписи), ниже которых слева располагается </w:t>
      </w:r>
      <w:proofErr w:type="spellStart"/>
      <w:r w:rsidRPr="004665D4">
        <w:rPr>
          <w:rFonts w:ascii="Times New Roman" w:hAnsi="Times New Roman" w:cs="Times New Roman"/>
          <w:iCs/>
          <w:sz w:val="28"/>
          <w:szCs w:val="28"/>
        </w:rPr>
        <w:t>заверительная</w:t>
      </w:r>
      <w:proofErr w:type="spellEnd"/>
      <w:r w:rsidRPr="004665D4">
        <w:rPr>
          <w:rFonts w:ascii="Times New Roman" w:hAnsi="Times New Roman" w:cs="Times New Roman"/>
          <w:iCs/>
          <w:sz w:val="28"/>
          <w:szCs w:val="28"/>
        </w:rPr>
        <w:t xml:space="preserve"> надпись, состоящая из слова «Верно», наименования должности, инициалов, фамилии, </w:t>
      </w:r>
      <w:r w:rsidR="00277731" w:rsidRPr="004665D4">
        <w:rPr>
          <w:rFonts w:ascii="Times New Roman" w:hAnsi="Times New Roman" w:cs="Times New Roman"/>
          <w:iCs/>
          <w:sz w:val="28"/>
          <w:szCs w:val="28"/>
        </w:rPr>
        <w:t xml:space="preserve">собственноручной </w:t>
      </w:r>
      <w:r w:rsidRPr="004665D4">
        <w:rPr>
          <w:rFonts w:ascii="Times New Roman" w:hAnsi="Times New Roman" w:cs="Times New Roman"/>
          <w:iCs/>
          <w:sz w:val="28"/>
          <w:szCs w:val="28"/>
        </w:rPr>
        <w:t>подписи главы муниципального округа или лица, исполняющего его полномочия, заверенной печатью Совета депутатов с изображен</w:t>
      </w:r>
      <w:r w:rsidR="004665D4" w:rsidRPr="004665D4">
        <w:rPr>
          <w:rFonts w:ascii="Times New Roman" w:hAnsi="Times New Roman" w:cs="Times New Roman"/>
          <w:iCs/>
          <w:sz w:val="28"/>
          <w:szCs w:val="28"/>
        </w:rPr>
        <w:t>ием герба муниципального округа</w:t>
      </w:r>
      <w:r w:rsidRPr="004665D4">
        <w:rPr>
          <w:rFonts w:ascii="Times New Roman" w:hAnsi="Times New Roman" w:cs="Times New Roman"/>
          <w:iCs/>
          <w:sz w:val="28"/>
          <w:szCs w:val="28"/>
        </w:rPr>
        <w:t xml:space="preserve">, и даты составления выписки из решения Совета депутатов. </w:t>
      </w:r>
    </w:p>
    <w:p w14:paraId="6C7B8893" w14:textId="77777777" w:rsidR="00982EAC" w:rsidRPr="004665D4" w:rsidRDefault="00982EAC" w:rsidP="00622321">
      <w:pPr>
        <w:spacing w:before="0" w:beforeAutospacing="0" w:after="0" w:afterAutospacing="0" w:line="240" w:lineRule="auto"/>
        <w:ind w:firstLine="851"/>
        <w:jc w:val="both"/>
        <w:rPr>
          <w:rFonts w:ascii="Times New Roman" w:hAnsi="Times New Roman" w:cs="Times New Roman"/>
          <w:iCs/>
          <w:sz w:val="28"/>
          <w:szCs w:val="28"/>
        </w:rPr>
      </w:pPr>
      <w:r w:rsidRPr="004665D4">
        <w:rPr>
          <w:rFonts w:ascii="Times New Roman" w:hAnsi="Times New Roman" w:cs="Times New Roman"/>
          <w:iCs/>
          <w:sz w:val="28"/>
          <w:szCs w:val="28"/>
        </w:rPr>
        <w:t xml:space="preserve">Выписка из решения Совета депутатов оформляется с помощью офисной техники с сохранением (по возможности) использованных в тексте соответствующего решения Совета депутатов шрифтов (гарнитур), их размеров </w:t>
      </w:r>
      <w:r w:rsidRPr="004665D4">
        <w:rPr>
          <w:rFonts w:ascii="Times New Roman" w:hAnsi="Times New Roman" w:cs="Times New Roman"/>
          <w:iCs/>
          <w:sz w:val="28"/>
          <w:szCs w:val="28"/>
        </w:rPr>
        <w:lastRenderedPageBreak/>
        <w:t xml:space="preserve">(кеглей), начертаний, абзацных отступов, </w:t>
      </w:r>
      <w:proofErr w:type="spellStart"/>
      <w:r w:rsidRPr="004665D4">
        <w:rPr>
          <w:rFonts w:ascii="Times New Roman" w:hAnsi="Times New Roman" w:cs="Times New Roman"/>
          <w:iCs/>
          <w:sz w:val="28"/>
          <w:szCs w:val="28"/>
        </w:rPr>
        <w:t>межбуквенных</w:t>
      </w:r>
      <w:proofErr w:type="spellEnd"/>
      <w:r w:rsidRPr="004665D4">
        <w:rPr>
          <w:rFonts w:ascii="Times New Roman" w:hAnsi="Times New Roman" w:cs="Times New Roman"/>
          <w:iCs/>
          <w:sz w:val="28"/>
          <w:szCs w:val="28"/>
        </w:rPr>
        <w:t xml:space="preserve"> и межстрочных интервалов, расположения элементов (частей) текста такого решения Совета депутатов.</w:t>
      </w:r>
    </w:p>
    <w:p w14:paraId="5A336DCE" w14:textId="6C480C23" w:rsidR="00982EAC" w:rsidRPr="006623A6" w:rsidRDefault="0027773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Оформление выписок из других муниципальных правовых актов, принятых (изданных) органами местного самоуправления, осуществляется в порядке, установленном в </w:t>
      </w:r>
      <w:r w:rsidRPr="004665D4">
        <w:rPr>
          <w:rFonts w:ascii="Times New Roman" w:hAnsi="Times New Roman" w:cs="Times New Roman"/>
          <w:iCs/>
          <w:sz w:val="28"/>
          <w:szCs w:val="28"/>
        </w:rPr>
        <w:t>аппарате Совета депутатов</w:t>
      </w:r>
      <w:r w:rsidR="004665D4">
        <w:rPr>
          <w:rFonts w:ascii="Times New Roman" w:hAnsi="Times New Roman"/>
          <w:sz w:val="28"/>
          <w:szCs w:val="28"/>
        </w:rPr>
        <w:t>.</w:t>
      </w:r>
    </w:p>
    <w:p w14:paraId="0208622A" w14:textId="7C30D6D2" w:rsidR="001B722A" w:rsidRPr="006623A6" w:rsidRDefault="0045379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Порядок доступа депутата к принятым (изданным) органами местного самоуправления муниципальным правовым актам, содержащим персональные данные и (или) находящимся в архиве </w:t>
      </w:r>
      <w:r w:rsidRPr="00527D79">
        <w:rPr>
          <w:rFonts w:ascii="Times New Roman" w:hAnsi="Times New Roman" w:cs="Times New Roman"/>
          <w:sz w:val="28"/>
          <w:szCs w:val="28"/>
        </w:rPr>
        <w:t>аппарата Совета депутатов</w:t>
      </w:r>
      <w:r w:rsidRPr="006623A6">
        <w:rPr>
          <w:rFonts w:ascii="Times New Roman" w:hAnsi="Times New Roman" w:cs="Times New Roman"/>
          <w:sz w:val="28"/>
          <w:szCs w:val="28"/>
        </w:rPr>
        <w:t xml:space="preserve">, определяется </w:t>
      </w:r>
      <w:r w:rsidRPr="00527D79">
        <w:rPr>
          <w:rFonts w:ascii="Times New Roman" w:hAnsi="Times New Roman" w:cs="Times New Roman"/>
          <w:sz w:val="28"/>
          <w:szCs w:val="28"/>
        </w:rPr>
        <w:t>аппаратом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в соответствии с законодательством о персональных данных и законодательством об архивном деле.</w:t>
      </w:r>
    </w:p>
    <w:p w14:paraId="16AA8F12" w14:textId="77777777" w:rsidR="001B722A" w:rsidRDefault="001B722A" w:rsidP="00622321">
      <w:pPr>
        <w:spacing w:before="0" w:beforeAutospacing="0" w:after="0" w:afterAutospacing="0" w:line="240" w:lineRule="auto"/>
        <w:ind w:firstLine="851"/>
        <w:jc w:val="both"/>
        <w:rPr>
          <w:rFonts w:ascii="Times New Roman" w:hAnsi="Times New Roman" w:cs="Times New Roman"/>
          <w:b/>
          <w:bCs/>
          <w:sz w:val="28"/>
          <w:szCs w:val="28"/>
        </w:rPr>
      </w:pPr>
    </w:p>
    <w:p w14:paraId="283F66A8" w14:textId="0D698667" w:rsidR="00D33059" w:rsidRPr="006623A6" w:rsidRDefault="00412A65"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 xml:space="preserve">Статья </w:t>
      </w:r>
      <w:r w:rsidR="009637FC" w:rsidRPr="006623A6">
        <w:rPr>
          <w:rFonts w:ascii="Times New Roman" w:hAnsi="Times New Roman" w:cs="Times New Roman"/>
          <w:b/>
          <w:bCs/>
          <w:sz w:val="28"/>
          <w:szCs w:val="28"/>
        </w:rPr>
        <w:t>5</w:t>
      </w:r>
      <w:r w:rsidR="004665D4">
        <w:rPr>
          <w:rFonts w:ascii="Times New Roman" w:hAnsi="Times New Roman" w:cs="Times New Roman"/>
          <w:b/>
          <w:bCs/>
          <w:sz w:val="28"/>
          <w:szCs w:val="28"/>
        </w:rPr>
        <w:t>6</w:t>
      </w:r>
      <w:r w:rsidR="00B71D3D" w:rsidRPr="006623A6">
        <w:rPr>
          <w:rFonts w:ascii="Times New Roman" w:hAnsi="Times New Roman" w:cs="Times New Roman"/>
          <w:b/>
          <w:bCs/>
          <w:sz w:val="28"/>
          <w:szCs w:val="28"/>
        </w:rPr>
        <w:t>. Депутатский запрос</w:t>
      </w:r>
      <w:r w:rsidRPr="006623A6">
        <w:rPr>
          <w:rFonts w:ascii="Times New Roman" w:hAnsi="Times New Roman" w:cs="Times New Roman"/>
          <w:b/>
          <w:bCs/>
          <w:sz w:val="28"/>
          <w:szCs w:val="28"/>
        </w:rPr>
        <w:t xml:space="preserve"> </w:t>
      </w:r>
    </w:p>
    <w:p w14:paraId="2351FF98" w14:textId="77777777"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p>
    <w:p w14:paraId="1BC7256A" w14:textId="77777777"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 xml:space="preserve">Депутат, группа депутатов вправе обращаться с депутатским запросом – специальным видом обращения </w:t>
      </w:r>
      <w:r w:rsidRPr="006623A6">
        <w:rPr>
          <w:rFonts w:ascii="Times New Roman" w:hAnsi="Times New Roman" w:cs="Times New Roman"/>
          <w:sz w:val="28"/>
          <w:szCs w:val="28"/>
        </w:rPr>
        <w:t>–</w:t>
      </w:r>
      <w:r w:rsidR="00412A65" w:rsidRPr="006623A6">
        <w:rPr>
          <w:rFonts w:ascii="Times New Roman" w:hAnsi="Times New Roman" w:cs="Times New Roman"/>
          <w:sz w:val="28"/>
          <w:szCs w:val="28"/>
        </w:rPr>
        <w:t xml:space="preserve"> в органы государственной власти города Москвы, органы местного самоуправления, к их должностным лицам по вопросам местного значения или по вопросам осуществления органами местного самоуправления </w:t>
      </w:r>
      <w:r w:rsidRPr="006623A6">
        <w:rPr>
          <w:rFonts w:ascii="Times New Roman" w:hAnsi="Times New Roman" w:cs="Times New Roman"/>
          <w:sz w:val="28"/>
          <w:szCs w:val="28"/>
        </w:rPr>
        <w:t>отдельных</w:t>
      </w:r>
      <w:r w:rsidR="00412A65" w:rsidRPr="006623A6">
        <w:rPr>
          <w:rFonts w:ascii="Times New Roman" w:hAnsi="Times New Roman" w:cs="Times New Roman"/>
          <w:sz w:val="28"/>
          <w:szCs w:val="28"/>
        </w:rPr>
        <w:t xml:space="preserve"> полномочий</w:t>
      </w:r>
      <w:r w:rsidR="003B5D96" w:rsidRPr="006623A6">
        <w:rPr>
          <w:rFonts w:ascii="Times New Roman" w:hAnsi="Times New Roman" w:cs="Times New Roman"/>
          <w:sz w:val="28"/>
          <w:szCs w:val="28"/>
        </w:rPr>
        <w:t xml:space="preserve"> города Москвы</w:t>
      </w:r>
      <w:r w:rsidR="00412A65" w:rsidRPr="006623A6">
        <w:rPr>
          <w:rFonts w:ascii="Times New Roman" w:hAnsi="Times New Roman" w:cs="Times New Roman"/>
          <w:sz w:val="28"/>
          <w:szCs w:val="28"/>
        </w:rPr>
        <w:t>.</w:t>
      </w:r>
    </w:p>
    <w:p w14:paraId="41F31A04" w14:textId="77777777"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 xml:space="preserve">Депутатский запрос представляется для рассмотрения на заседании Совета депутатов в письменной форме, в случае необходимости </w:t>
      </w:r>
      <w:r w:rsidR="00B71D3D" w:rsidRPr="006623A6">
        <w:rPr>
          <w:rFonts w:ascii="Times New Roman" w:hAnsi="Times New Roman" w:cs="Times New Roman"/>
          <w:sz w:val="28"/>
          <w:szCs w:val="28"/>
        </w:rPr>
        <w:t xml:space="preserve">в соответствии с </w:t>
      </w:r>
      <w:r w:rsidRPr="006623A6">
        <w:rPr>
          <w:rFonts w:ascii="Times New Roman" w:hAnsi="Times New Roman" w:cs="Times New Roman"/>
          <w:sz w:val="28"/>
          <w:szCs w:val="28"/>
        </w:rPr>
        <w:t>протокольн</w:t>
      </w:r>
      <w:r w:rsidR="00B71D3D" w:rsidRPr="006623A6">
        <w:rPr>
          <w:rFonts w:ascii="Times New Roman" w:hAnsi="Times New Roman" w:cs="Times New Roman"/>
          <w:sz w:val="28"/>
          <w:szCs w:val="28"/>
        </w:rPr>
        <w:t>ым</w:t>
      </w:r>
      <w:r w:rsidRPr="006623A6">
        <w:rPr>
          <w:rFonts w:ascii="Times New Roman" w:hAnsi="Times New Roman" w:cs="Times New Roman"/>
          <w:sz w:val="28"/>
          <w:szCs w:val="28"/>
        </w:rPr>
        <w:t xml:space="preserve"> </w:t>
      </w:r>
      <w:r w:rsidR="00412A65" w:rsidRPr="006623A6">
        <w:rPr>
          <w:rFonts w:ascii="Times New Roman" w:hAnsi="Times New Roman" w:cs="Times New Roman"/>
          <w:sz w:val="28"/>
          <w:szCs w:val="28"/>
        </w:rPr>
        <w:t>решени</w:t>
      </w:r>
      <w:r w:rsidR="00B71D3D" w:rsidRPr="006623A6">
        <w:rPr>
          <w:rFonts w:ascii="Times New Roman" w:hAnsi="Times New Roman" w:cs="Times New Roman"/>
          <w:sz w:val="28"/>
          <w:szCs w:val="28"/>
        </w:rPr>
        <w:t>ем</w:t>
      </w:r>
      <w:r w:rsidR="00412A65" w:rsidRPr="006623A6">
        <w:rPr>
          <w:rFonts w:ascii="Times New Roman" w:hAnsi="Times New Roman" w:cs="Times New Roman"/>
          <w:sz w:val="28"/>
          <w:szCs w:val="28"/>
        </w:rPr>
        <w:t xml:space="preserve"> направляется для изучения в </w:t>
      </w:r>
      <w:r w:rsidRPr="006623A6">
        <w:rPr>
          <w:rFonts w:ascii="Times New Roman" w:hAnsi="Times New Roman" w:cs="Times New Roman"/>
          <w:sz w:val="28"/>
          <w:szCs w:val="28"/>
        </w:rPr>
        <w:t>рабочие органы</w:t>
      </w:r>
      <w:r w:rsidR="00412A65" w:rsidRPr="006623A6">
        <w:rPr>
          <w:rFonts w:ascii="Times New Roman" w:hAnsi="Times New Roman" w:cs="Times New Roman"/>
          <w:sz w:val="28"/>
          <w:szCs w:val="28"/>
        </w:rPr>
        <w:t xml:space="preserve"> </w:t>
      </w:r>
      <w:r w:rsidR="005B2DA7" w:rsidRPr="006623A6">
        <w:rPr>
          <w:rFonts w:ascii="Times New Roman" w:hAnsi="Times New Roman" w:cs="Times New Roman"/>
          <w:sz w:val="28"/>
          <w:szCs w:val="28"/>
        </w:rPr>
        <w:t xml:space="preserve">Совета депутатов </w:t>
      </w:r>
      <w:r w:rsidR="00412A65" w:rsidRPr="006623A6">
        <w:rPr>
          <w:rFonts w:ascii="Times New Roman" w:hAnsi="Times New Roman" w:cs="Times New Roman"/>
          <w:sz w:val="28"/>
          <w:szCs w:val="28"/>
        </w:rPr>
        <w:t xml:space="preserve">либо сразу включается в повестку </w:t>
      </w:r>
      <w:r w:rsidR="00B71D3D" w:rsidRPr="006623A6">
        <w:rPr>
          <w:rFonts w:ascii="Times New Roman" w:hAnsi="Times New Roman" w:cs="Times New Roman"/>
          <w:sz w:val="28"/>
          <w:szCs w:val="28"/>
        </w:rPr>
        <w:t>заседания</w:t>
      </w:r>
      <w:r w:rsidR="00412A65" w:rsidRPr="006623A6">
        <w:rPr>
          <w:rFonts w:ascii="Times New Roman" w:hAnsi="Times New Roman" w:cs="Times New Roman"/>
          <w:sz w:val="28"/>
          <w:szCs w:val="28"/>
        </w:rPr>
        <w:t>.</w:t>
      </w:r>
    </w:p>
    <w:p w14:paraId="2639E25F" w14:textId="1EE2B73B"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Текст депутатского запроса, о котором сообщается на заседании Совета депутатов, должен быть предварительно предоставлен всем депутатам</w:t>
      </w:r>
      <w:r w:rsidR="00786FBB" w:rsidRPr="006623A6">
        <w:rPr>
          <w:rFonts w:ascii="Times New Roman" w:hAnsi="Times New Roman" w:cs="Times New Roman"/>
          <w:sz w:val="28"/>
          <w:szCs w:val="28"/>
        </w:rPr>
        <w:t xml:space="preserve"> для ознакомления в порядке, установленном </w:t>
      </w:r>
      <w:r w:rsidR="00115F73" w:rsidRPr="006623A6">
        <w:rPr>
          <w:rFonts w:ascii="Times New Roman" w:hAnsi="Times New Roman" w:cs="Times New Roman"/>
          <w:sz w:val="28"/>
          <w:szCs w:val="28"/>
        </w:rPr>
        <w:t xml:space="preserve">пунктами 1 и 2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7</w:t>
      </w:r>
      <w:r w:rsidR="00D94E10" w:rsidRPr="006623A6">
        <w:rPr>
          <w:rFonts w:ascii="Times New Roman" w:hAnsi="Times New Roman" w:cs="Times New Roman"/>
          <w:sz w:val="28"/>
          <w:szCs w:val="28"/>
        </w:rPr>
        <w:t xml:space="preserve"> </w:t>
      </w:r>
      <w:r w:rsidR="00786FBB" w:rsidRPr="006623A6">
        <w:rPr>
          <w:rFonts w:ascii="Times New Roman" w:hAnsi="Times New Roman" w:cs="Times New Roman"/>
          <w:sz w:val="28"/>
          <w:szCs w:val="28"/>
        </w:rPr>
        <w:t>настоящ</w:t>
      </w:r>
      <w:r w:rsidR="00115F73" w:rsidRPr="006623A6">
        <w:rPr>
          <w:rFonts w:ascii="Times New Roman" w:hAnsi="Times New Roman" w:cs="Times New Roman"/>
          <w:sz w:val="28"/>
          <w:szCs w:val="28"/>
        </w:rPr>
        <w:t>его</w:t>
      </w:r>
      <w:r w:rsidR="00786FBB" w:rsidRPr="006623A6">
        <w:rPr>
          <w:rFonts w:ascii="Times New Roman" w:hAnsi="Times New Roman" w:cs="Times New Roman"/>
          <w:sz w:val="28"/>
          <w:szCs w:val="28"/>
        </w:rPr>
        <w:t xml:space="preserve"> Регламент</w:t>
      </w:r>
      <w:r w:rsidR="00115F73" w:rsidRPr="006623A6">
        <w:rPr>
          <w:rFonts w:ascii="Times New Roman" w:hAnsi="Times New Roman" w:cs="Times New Roman"/>
          <w:sz w:val="28"/>
          <w:szCs w:val="28"/>
        </w:rPr>
        <w:t>а</w:t>
      </w:r>
      <w:r w:rsidR="00412A65" w:rsidRPr="006623A6">
        <w:rPr>
          <w:rFonts w:ascii="Times New Roman" w:hAnsi="Times New Roman" w:cs="Times New Roman"/>
          <w:sz w:val="28"/>
          <w:szCs w:val="28"/>
        </w:rPr>
        <w:t>.</w:t>
      </w:r>
    </w:p>
    <w:p w14:paraId="15AE24F7" w14:textId="77777777"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 xml:space="preserve">На заседании Совета депутатов депутат </w:t>
      </w:r>
      <w:r w:rsidRPr="006623A6">
        <w:rPr>
          <w:rFonts w:ascii="Times New Roman" w:hAnsi="Times New Roman" w:cs="Times New Roman"/>
          <w:sz w:val="28"/>
          <w:szCs w:val="28"/>
        </w:rPr>
        <w:t>–</w:t>
      </w:r>
      <w:r w:rsidR="00412A65" w:rsidRPr="006623A6">
        <w:rPr>
          <w:rFonts w:ascii="Times New Roman" w:hAnsi="Times New Roman" w:cs="Times New Roman"/>
          <w:sz w:val="28"/>
          <w:szCs w:val="28"/>
        </w:rPr>
        <w:t xml:space="preserve"> автор </w:t>
      </w:r>
      <w:r w:rsidR="00B71D3D" w:rsidRPr="006623A6">
        <w:rPr>
          <w:rFonts w:ascii="Times New Roman" w:hAnsi="Times New Roman" w:cs="Times New Roman"/>
          <w:sz w:val="28"/>
          <w:szCs w:val="28"/>
        </w:rPr>
        <w:t xml:space="preserve">(один из авторов) </w:t>
      </w:r>
      <w:r w:rsidR="00786FBB" w:rsidRPr="006623A6">
        <w:rPr>
          <w:rFonts w:ascii="Times New Roman" w:hAnsi="Times New Roman" w:cs="Times New Roman"/>
          <w:sz w:val="28"/>
          <w:szCs w:val="28"/>
        </w:rPr>
        <w:t xml:space="preserve">депутатского </w:t>
      </w:r>
      <w:r w:rsidR="00412A65" w:rsidRPr="006623A6">
        <w:rPr>
          <w:rFonts w:ascii="Times New Roman" w:hAnsi="Times New Roman" w:cs="Times New Roman"/>
          <w:sz w:val="28"/>
          <w:szCs w:val="28"/>
        </w:rPr>
        <w:t xml:space="preserve">запроса информирует Совет депутатов о целях </w:t>
      </w:r>
      <w:r w:rsidR="00786FBB" w:rsidRPr="006623A6">
        <w:rPr>
          <w:rFonts w:ascii="Times New Roman" w:hAnsi="Times New Roman" w:cs="Times New Roman"/>
          <w:sz w:val="28"/>
          <w:szCs w:val="28"/>
        </w:rPr>
        <w:t xml:space="preserve">представления </w:t>
      </w:r>
      <w:r w:rsidR="00412A65" w:rsidRPr="006623A6">
        <w:rPr>
          <w:rFonts w:ascii="Times New Roman" w:hAnsi="Times New Roman" w:cs="Times New Roman"/>
          <w:sz w:val="28"/>
          <w:szCs w:val="28"/>
        </w:rPr>
        <w:t>и содержании запроса.</w:t>
      </w:r>
    </w:p>
    <w:p w14:paraId="54CCD206" w14:textId="77777777"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 xml:space="preserve">Рассмотрение депутатского запроса не может быть </w:t>
      </w:r>
      <w:r w:rsidR="00FA16E1" w:rsidRPr="006623A6">
        <w:rPr>
          <w:rFonts w:ascii="Times New Roman" w:hAnsi="Times New Roman" w:cs="Times New Roman"/>
          <w:sz w:val="28"/>
          <w:szCs w:val="28"/>
        </w:rPr>
        <w:t>перенесено</w:t>
      </w:r>
      <w:r w:rsidR="00412A65"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протокольным решением </w:t>
      </w:r>
      <w:r w:rsidR="00412A65" w:rsidRPr="006623A6">
        <w:rPr>
          <w:rFonts w:ascii="Times New Roman" w:hAnsi="Times New Roman" w:cs="Times New Roman"/>
          <w:sz w:val="28"/>
          <w:szCs w:val="28"/>
        </w:rPr>
        <w:t>на следующее заседание Совета депутатов без согласия депутата</w:t>
      </w:r>
      <w:r w:rsidRPr="006623A6">
        <w:rPr>
          <w:rFonts w:ascii="Times New Roman" w:hAnsi="Times New Roman" w:cs="Times New Roman"/>
          <w:sz w:val="28"/>
          <w:szCs w:val="28"/>
        </w:rPr>
        <w:t>, группы депутатов</w:t>
      </w:r>
      <w:r w:rsidR="00115F73" w:rsidRPr="006623A6">
        <w:rPr>
          <w:rFonts w:ascii="Times New Roman" w:hAnsi="Times New Roman" w:cs="Times New Roman"/>
          <w:sz w:val="28"/>
          <w:szCs w:val="28"/>
        </w:rPr>
        <w:t>, представивших депутатский запрос</w:t>
      </w:r>
      <w:r w:rsidR="00412A65" w:rsidRPr="006623A6">
        <w:rPr>
          <w:rFonts w:ascii="Times New Roman" w:hAnsi="Times New Roman" w:cs="Times New Roman"/>
          <w:sz w:val="28"/>
          <w:szCs w:val="28"/>
        </w:rPr>
        <w:t>.</w:t>
      </w:r>
    </w:p>
    <w:p w14:paraId="50A21628" w14:textId="77777777" w:rsidR="00D33059" w:rsidRPr="006623A6" w:rsidRDefault="005B2DA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D33059" w:rsidRPr="006623A6">
        <w:rPr>
          <w:rFonts w:ascii="Times New Roman" w:hAnsi="Times New Roman" w:cs="Times New Roman"/>
          <w:sz w:val="28"/>
          <w:szCs w:val="28"/>
        </w:rPr>
        <w:t>.</w:t>
      </w:r>
      <w:r w:rsidR="00B71D3D" w:rsidRPr="006623A6">
        <w:rPr>
          <w:rFonts w:ascii="Times New Roman" w:hAnsi="Times New Roman" w:cs="Times New Roman"/>
          <w:sz w:val="28"/>
          <w:szCs w:val="28"/>
        </w:rPr>
        <w:t> </w:t>
      </w:r>
      <w:r w:rsidR="00FA16E1" w:rsidRPr="006623A6">
        <w:rPr>
          <w:rFonts w:ascii="Times New Roman" w:hAnsi="Times New Roman" w:cs="Times New Roman"/>
          <w:sz w:val="28"/>
          <w:szCs w:val="28"/>
        </w:rPr>
        <w:t>В ходе</w:t>
      </w:r>
      <w:r w:rsidR="00D33059" w:rsidRPr="006623A6">
        <w:rPr>
          <w:rFonts w:ascii="Times New Roman" w:hAnsi="Times New Roman" w:cs="Times New Roman"/>
          <w:sz w:val="28"/>
          <w:szCs w:val="28"/>
        </w:rPr>
        <w:t xml:space="preserve"> обсуждения депутат – автор </w:t>
      </w:r>
      <w:r w:rsidR="00B71D3D" w:rsidRPr="006623A6">
        <w:rPr>
          <w:rFonts w:ascii="Times New Roman" w:hAnsi="Times New Roman" w:cs="Times New Roman"/>
          <w:sz w:val="28"/>
          <w:szCs w:val="28"/>
        </w:rPr>
        <w:t xml:space="preserve">(один из авторов) </w:t>
      </w:r>
      <w:r w:rsidR="00786FBB" w:rsidRPr="006623A6">
        <w:rPr>
          <w:rFonts w:ascii="Times New Roman" w:hAnsi="Times New Roman" w:cs="Times New Roman"/>
          <w:sz w:val="28"/>
          <w:szCs w:val="28"/>
        </w:rPr>
        <w:t xml:space="preserve">депутатского </w:t>
      </w:r>
      <w:r w:rsidR="00D33059" w:rsidRPr="006623A6">
        <w:rPr>
          <w:rFonts w:ascii="Times New Roman" w:hAnsi="Times New Roman" w:cs="Times New Roman"/>
          <w:sz w:val="28"/>
          <w:szCs w:val="28"/>
        </w:rPr>
        <w:t>запроса может внести в него изменения.</w:t>
      </w:r>
    </w:p>
    <w:p w14:paraId="7538DE89" w14:textId="77777777" w:rsidR="00EC4DE4" w:rsidRPr="006623A6" w:rsidRDefault="005B2DA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D33059" w:rsidRPr="006623A6">
        <w:rPr>
          <w:rFonts w:ascii="Times New Roman" w:hAnsi="Times New Roman" w:cs="Times New Roman"/>
          <w:sz w:val="28"/>
          <w:szCs w:val="28"/>
        </w:rPr>
        <w:t>.</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 xml:space="preserve">По результатам рассмотрения </w:t>
      </w:r>
      <w:r w:rsidR="00EC0D9B" w:rsidRPr="006623A6">
        <w:rPr>
          <w:rFonts w:ascii="Times New Roman" w:hAnsi="Times New Roman" w:cs="Times New Roman"/>
          <w:sz w:val="28"/>
          <w:szCs w:val="28"/>
        </w:rPr>
        <w:t>обращения депутата</w:t>
      </w:r>
      <w:r w:rsidR="00115F73" w:rsidRPr="006623A6">
        <w:rPr>
          <w:rFonts w:ascii="Times New Roman" w:hAnsi="Times New Roman" w:cs="Times New Roman"/>
          <w:sz w:val="28"/>
          <w:szCs w:val="28"/>
        </w:rPr>
        <w:t>,</w:t>
      </w:r>
      <w:r w:rsidR="00EC0D9B" w:rsidRPr="006623A6">
        <w:rPr>
          <w:rFonts w:ascii="Times New Roman" w:hAnsi="Times New Roman" w:cs="Times New Roman"/>
          <w:sz w:val="28"/>
          <w:szCs w:val="28"/>
        </w:rPr>
        <w:t xml:space="preserve"> </w:t>
      </w:r>
      <w:r w:rsidR="003A16E2" w:rsidRPr="006623A6">
        <w:rPr>
          <w:rFonts w:ascii="Times New Roman" w:hAnsi="Times New Roman" w:cs="Times New Roman"/>
          <w:sz w:val="28"/>
          <w:szCs w:val="28"/>
        </w:rPr>
        <w:t xml:space="preserve">группы депутатов </w:t>
      </w:r>
      <w:r w:rsidR="00696A3A" w:rsidRPr="006623A6">
        <w:rPr>
          <w:rFonts w:ascii="Times New Roman" w:hAnsi="Times New Roman" w:cs="Times New Roman"/>
          <w:sz w:val="28"/>
          <w:szCs w:val="28"/>
        </w:rPr>
        <w:t>председательствующим ставится на голосование вопрос о признании обращения депутата (группы депутатов) депутатским запросом</w:t>
      </w:r>
      <w:r w:rsidR="00412A65" w:rsidRPr="006623A6">
        <w:rPr>
          <w:rFonts w:ascii="Times New Roman" w:hAnsi="Times New Roman" w:cs="Times New Roman"/>
          <w:sz w:val="28"/>
          <w:szCs w:val="28"/>
        </w:rPr>
        <w:t xml:space="preserve">. </w:t>
      </w:r>
    </w:p>
    <w:p w14:paraId="21BE1E17" w14:textId="77777777" w:rsidR="006D79CB" w:rsidRPr="006623A6" w:rsidRDefault="006D79C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 Письменный ответ на депутатский запрос оглашается на заседании Совета депутатов председательствующим либо по предложению депутата, группы депутатов, которые обратились с депутатским запросом, должностным лицом либо уполномоченным на то лицом, подписавшим ответ на него, для предоставления необходимых разъяснений.</w:t>
      </w:r>
    </w:p>
    <w:p w14:paraId="159516A0" w14:textId="77777777" w:rsidR="00EC4DE4" w:rsidRPr="006623A6" w:rsidRDefault="00EC4DE4" w:rsidP="00622321">
      <w:pPr>
        <w:spacing w:before="0" w:beforeAutospacing="0" w:after="0" w:afterAutospacing="0" w:line="240" w:lineRule="auto"/>
        <w:ind w:firstLine="851"/>
        <w:jc w:val="both"/>
        <w:rPr>
          <w:rFonts w:ascii="Times New Roman" w:hAnsi="Times New Roman" w:cs="Times New Roman"/>
          <w:sz w:val="28"/>
          <w:szCs w:val="28"/>
        </w:rPr>
      </w:pPr>
    </w:p>
    <w:p w14:paraId="1391A96E" w14:textId="00A56439" w:rsidR="00EC4DE4" w:rsidRPr="006623A6" w:rsidRDefault="00412A65"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 xml:space="preserve">Статья </w:t>
      </w:r>
      <w:r w:rsidR="009637FC">
        <w:rPr>
          <w:rFonts w:ascii="Times New Roman" w:hAnsi="Times New Roman" w:cs="Times New Roman"/>
          <w:b/>
          <w:bCs/>
          <w:sz w:val="28"/>
          <w:szCs w:val="28"/>
        </w:rPr>
        <w:t>5</w:t>
      </w:r>
      <w:r w:rsidR="004665D4">
        <w:rPr>
          <w:rFonts w:ascii="Times New Roman" w:hAnsi="Times New Roman" w:cs="Times New Roman"/>
          <w:b/>
          <w:bCs/>
          <w:sz w:val="28"/>
          <w:szCs w:val="28"/>
        </w:rPr>
        <w:t>7</w:t>
      </w:r>
      <w:r w:rsidR="005D4FDC" w:rsidRPr="006623A6">
        <w:rPr>
          <w:rFonts w:ascii="Times New Roman" w:hAnsi="Times New Roman" w:cs="Times New Roman"/>
          <w:b/>
          <w:bCs/>
          <w:sz w:val="28"/>
          <w:szCs w:val="28"/>
        </w:rPr>
        <w:t>. Оформление депутатского запроса</w:t>
      </w:r>
    </w:p>
    <w:p w14:paraId="561DA85E" w14:textId="77777777" w:rsidR="00EC4DE4" w:rsidRPr="006623A6" w:rsidRDefault="00EC4DE4" w:rsidP="00622321">
      <w:pPr>
        <w:spacing w:before="0" w:beforeAutospacing="0" w:after="0" w:afterAutospacing="0" w:line="240" w:lineRule="auto"/>
        <w:ind w:firstLine="851"/>
        <w:jc w:val="both"/>
        <w:rPr>
          <w:rFonts w:ascii="Times New Roman" w:hAnsi="Times New Roman" w:cs="Times New Roman"/>
          <w:b/>
          <w:bCs/>
          <w:sz w:val="28"/>
          <w:szCs w:val="28"/>
        </w:rPr>
      </w:pPr>
    </w:p>
    <w:p w14:paraId="4AD0FBF5" w14:textId="77777777" w:rsidR="00EC4DE4"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lang w:eastAsia="ru-RU"/>
        </w:rPr>
        <w:t xml:space="preserve">1. Депутатский запрос оформляется в письменной форме на бланке депутатского запроса. </w:t>
      </w:r>
    </w:p>
    <w:p w14:paraId="4E5ECFBA" w14:textId="77777777" w:rsidR="00EC4DE4"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D4FDC" w:rsidRPr="006623A6">
        <w:rPr>
          <w:rFonts w:ascii="Times New Roman" w:hAnsi="Times New Roman" w:cs="Times New Roman"/>
          <w:sz w:val="28"/>
          <w:szCs w:val="28"/>
        </w:rPr>
        <w:t> </w:t>
      </w:r>
      <w:r w:rsidRPr="006623A6">
        <w:rPr>
          <w:rFonts w:ascii="Times New Roman" w:hAnsi="Times New Roman" w:cs="Times New Roman"/>
          <w:sz w:val="28"/>
          <w:szCs w:val="28"/>
        </w:rPr>
        <w:t>Депутатский запрос должен содержать:</w:t>
      </w:r>
    </w:p>
    <w:p w14:paraId="2653F7BA" w14:textId="77777777" w:rsidR="00EC4DE4"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D4FDC" w:rsidRPr="006623A6">
        <w:rPr>
          <w:rFonts w:ascii="Times New Roman" w:hAnsi="Times New Roman" w:cs="Times New Roman"/>
          <w:sz w:val="28"/>
          <w:szCs w:val="28"/>
        </w:rPr>
        <w:t xml:space="preserve"> сведения об адресате </w:t>
      </w:r>
      <w:r w:rsidRPr="006623A6">
        <w:rPr>
          <w:rFonts w:ascii="Times New Roman" w:hAnsi="Times New Roman" w:cs="Times New Roman"/>
          <w:sz w:val="28"/>
          <w:szCs w:val="28"/>
        </w:rPr>
        <w:t>(фамили</w:t>
      </w:r>
      <w:r w:rsidR="005D4FDC" w:rsidRPr="006623A6">
        <w:rPr>
          <w:rFonts w:ascii="Times New Roman" w:hAnsi="Times New Roman" w:cs="Times New Roman"/>
          <w:sz w:val="28"/>
          <w:szCs w:val="28"/>
        </w:rPr>
        <w:t>ю</w:t>
      </w:r>
      <w:r w:rsidRPr="006623A6">
        <w:rPr>
          <w:rFonts w:ascii="Times New Roman" w:hAnsi="Times New Roman" w:cs="Times New Roman"/>
          <w:sz w:val="28"/>
          <w:szCs w:val="28"/>
        </w:rPr>
        <w:t>,</w:t>
      </w:r>
      <w:r w:rsidR="005D4FDC" w:rsidRPr="006623A6">
        <w:rPr>
          <w:rFonts w:ascii="Times New Roman" w:hAnsi="Times New Roman" w:cs="Times New Roman"/>
          <w:sz w:val="28"/>
          <w:szCs w:val="28"/>
        </w:rPr>
        <w:t xml:space="preserve"> инициалы должностного лица, наименование замещаемой им</w:t>
      </w:r>
      <w:r w:rsidRPr="006623A6">
        <w:rPr>
          <w:rFonts w:ascii="Times New Roman" w:hAnsi="Times New Roman" w:cs="Times New Roman"/>
          <w:sz w:val="28"/>
          <w:szCs w:val="28"/>
        </w:rPr>
        <w:t xml:space="preserve"> должност</w:t>
      </w:r>
      <w:r w:rsidR="005D4FDC" w:rsidRPr="006623A6">
        <w:rPr>
          <w:rFonts w:ascii="Times New Roman" w:hAnsi="Times New Roman" w:cs="Times New Roman"/>
          <w:sz w:val="28"/>
          <w:szCs w:val="28"/>
        </w:rPr>
        <w:t>и</w:t>
      </w:r>
      <w:r w:rsidRPr="006623A6">
        <w:rPr>
          <w:rFonts w:ascii="Times New Roman" w:hAnsi="Times New Roman" w:cs="Times New Roman"/>
          <w:sz w:val="28"/>
          <w:szCs w:val="28"/>
        </w:rPr>
        <w:t>, наименование органа</w:t>
      </w:r>
      <w:r w:rsidR="005D4FDC" w:rsidRPr="006623A6">
        <w:rPr>
          <w:rFonts w:ascii="Times New Roman" w:hAnsi="Times New Roman" w:cs="Times New Roman"/>
          <w:sz w:val="28"/>
          <w:szCs w:val="28"/>
        </w:rPr>
        <w:t xml:space="preserve"> государственной власти города Москвы</w:t>
      </w:r>
      <w:r w:rsidRPr="006623A6">
        <w:rPr>
          <w:rFonts w:ascii="Times New Roman" w:hAnsi="Times New Roman" w:cs="Times New Roman"/>
          <w:sz w:val="28"/>
          <w:szCs w:val="28"/>
        </w:rPr>
        <w:t xml:space="preserve">, </w:t>
      </w:r>
      <w:r w:rsidR="005D4FDC" w:rsidRPr="006623A6">
        <w:rPr>
          <w:rFonts w:ascii="Times New Roman" w:hAnsi="Times New Roman" w:cs="Times New Roman"/>
          <w:sz w:val="28"/>
          <w:szCs w:val="28"/>
        </w:rPr>
        <w:t>органа местного самоуправления</w:t>
      </w:r>
      <w:r w:rsidRPr="006623A6">
        <w:rPr>
          <w:rFonts w:ascii="Times New Roman" w:hAnsi="Times New Roman" w:cs="Times New Roman"/>
          <w:sz w:val="28"/>
          <w:szCs w:val="28"/>
        </w:rPr>
        <w:t>);</w:t>
      </w:r>
    </w:p>
    <w:p w14:paraId="7E535649" w14:textId="77777777" w:rsidR="00EC4DE4"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D4FDC" w:rsidRPr="006623A6">
        <w:rPr>
          <w:rFonts w:ascii="Times New Roman" w:hAnsi="Times New Roman" w:cs="Times New Roman"/>
          <w:sz w:val="28"/>
          <w:szCs w:val="28"/>
        </w:rPr>
        <w:t> </w:t>
      </w:r>
      <w:r w:rsidRPr="006623A6">
        <w:rPr>
          <w:rFonts w:ascii="Times New Roman" w:hAnsi="Times New Roman" w:cs="Times New Roman"/>
          <w:sz w:val="28"/>
          <w:szCs w:val="28"/>
        </w:rPr>
        <w:t>предмет депутатского запроса;</w:t>
      </w:r>
    </w:p>
    <w:p w14:paraId="5E2225CE" w14:textId="77777777" w:rsidR="00EC4DE4"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D4FDC" w:rsidRPr="006623A6">
        <w:rPr>
          <w:rFonts w:ascii="Times New Roman" w:hAnsi="Times New Roman" w:cs="Times New Roman"/>
          <w:sz w:val="28"/>
          <w:szCs w:val="28"/>
        </w:rPr>
        <w:t> </w:t>
      </w:r>
      <w:r w:rsidRPr="006623A6">
        <w:rPr>
          <w:rFonts w:ascii="Times New Roman" w:hAnsi="Times New Roman" w:cs="Times New Roman"/>
          <w:sz w:val="28"/>
          <w:szCs w:val="28"/>
        </w:rPr>
        <w:t>подпись депутата</w:t>
      </w:r>
      <w:r w:rsidR="00EC4DE4" w:rsidRPr="006623A6">
        <w:rPr>
          <w:rFonts w:ascii="Times New Roman" w:hAnsi="Times New Roman" w:cs="Times New Roman"/>
          <w:sz w:val="28"/>
          <w:szCs w:val="28"/>
        </w:rPr>
        <w:t>, которы</w:t>
      </w:r>
      <w:r w:rsidR="005D4FDC" w:rsidRPr="006623A6">
        <w:rPr>
          <w:rFonts w:ascii="Times New Roman" w:hAnsi="Times New Roman" w:cs="Times New Roman"/>
          <w:sz w:val="28"/>
          <w:szCs w:val="28"/>
        </w:rPr>
        <w:t>й</w:t>
      </w:r>
      <w:r w:rsidR="00EC4DE4" w:rsidRPr="006623A6">
        <w:rPr>
          <w:rFonts w:ascii="Times New Roman" w:hAnsi="Times New Roman" w:cs="Times New Roman"/>
          <w:sz w:val="28"/>
          <w:szCs w:val="28"/>
        </w:rPr>
        <w:t xml:space="preserve"> обратилс</w:t>
      </w:r>
      <w:r w:rsidR="005D4FDC" w:rsidRPr="006623A6">
        <w:rPr>
          <w:rFonts w:ascii="Times New Roman" w:hAnsi="Times New Roman" w:cs="Times New Roman"/>
          <w:sz w:val="28"/>
          <w:szCs w:val="28"/>
        </w:rPr>
        <w:t>я</w:t>
      </w:r>
      <w:r w:rsidR="00EC4DE4" w:rsidRPr="006623A6">
        <w:rPr>
          <w:rFonts w:ascii="Times New Roman" w:hAnsi="Times New Roman" w:cs="Times New Roman"/>
          <w:sz w:val="28"/>
          <w:szCs w:val="28"/>
        </w:rPr>
        <w:t xml:space="preserve"> с </w:t>
      </w:r>
      <w:r w:rsidR="00396E2A" w:rsidRPr="006623A6">
        <w:rPr>
          <w:rFonts w:ascii="Times New Roman" w:hAnsi="Times New Roman" w:cs="Times New Roman"/>
          <w:sz w:val="28"/>
          <w:szCs w:val="28"/>
        </w:rPr>
        <w:t xml:space="preserve">депутатским </w:t>
      </w:r>
      <w:r w:rsidR="00EC4DE4" w:rsidRPr="006623A6">
        <w:rPr>
          <w:rFonts w:ascii="Times New Roman" w:hAnsi="Times New Roman" w:cs="Times New Roman"/>
          <w:sz w:val="28"/>
          <w:szCs w:val="28"/>
        </w:rPr>
        <w:t>запросом</w:t>
      </w:r>
      <w:r w:rsidR="005D4FDC" w:rsidRPr="006623A6">
        <w:rPr>
          <w:rFonts w:ascii="Times New Roman" w:hAnsi="Times New Roman" w:cs="Times New Roman"/>
          <w:sz w:val="28"/>
          <w:szCs w:val="28"/>
        </w:rPr>
        <w:t xml:space="preserve"> </w:t>
      </w:r>
      <w:r w:rsidR="00396E2A" w:rsidRPr="006623A6">
        <w:rPr>
          <w:rFonts w:ascii="Times New Roman" w:hAnsi="Times New Roman" w:cs="Times New Roman"/>
          <w:sz w:val="28"/>
          <w:szCs w:val="28"/>
        </w:rPr>
        <w:t>(</w:t>
      </w:r>
      <w:r w:rsidR="005D4FDC" w:rsidRPr="006623A6">
        <w:rPr>
          <w:rFonts w:ascii="Times New Roman" w:hAnsi="Times New Roman" w:cs="Times New Roman"/>
          <w:sz w:val="28"/>
          <w:szCs w:val="28"/>
        </w:rPr>
        <w:t xml:space="preserve">подписи </w:t>
      </w:r>
      <w:r w:rsidR="00396E2A" w:rsidRPr="006623A6">
        <w:rPr>
          <w:rFonts w:ascii="Times New Roman" w:hAnsi="Times New Roman" w:cs="Times New Roman"/>
          <w:sz w:val="28"/>
          <w:szCs w:val="28"/>
        </w:rPr>
        <w:t>всех депутатов группы депутатов, которые обратились с депутатским запросом)</w:t>
      </w:r>
      <w:r w:rsidR="00EC4DE4" w:rsidRPr="006623A6">
        <w:rPr>
          <w:rFonts w:ascii="Times New Roman" w:hAnsi="Times New Roman" w:cs="Times New Roman"/>
          <w:sz w:val="28"/>
          <w:szCs w:val="28"/>
        </w:rPr>
        <w:t>.</w:t>
      </w:r>
      <w:r w:rsidR="00396E2A" w:rsidRPr="006623A6">
        <w:rPr>
          <w:rFonts w:ascii="Times New Roman" w:hAnsi="Times New Roman" w:cs="Times New Roman"/>
          <w:sz w:val="28"/>
          <w:szCs w:val="28"/>
        </w:rPr>
        <w:t xml:space="preserve"> В случае невозможности поставить депутатом на депутатском запросе собственноручную подпись в связи с физическим недостатком или болезнью, то по его поручению на депутатском запросе проставляется подпись другого депутата с указанием фамилии, инициалов подписавшего депутатский запрос лица и причин, в силу которых такое лицо подписало депутатский запрос.</w:t>
      </w:r>
    </w:p>
    <w:p w14:paraId="5F113044" w14:textId="46AE8011" w:rsidR="00412A65"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396E2A" w:rsidRPr="006623A6">
        <w:rPr>
          <w:rFonts w:ascii="Times New Roman" w:hAnsi="Times New Roman" w:cs="Times New Roman"/>
          <w:sz w:val="28"/>
          <w:szCs w:val="28"/>
        </w:rPr>
        <w:t xml:space="preserve"> К депутатскому запросу прилагается </w:t>
      </w:r>
      <w:r w:rsidR="00D42A7C" w:rsidRPr="006623A6">
        <w:rPr>
          <w:rFonts w:ascii="Times New Roman" w:hAnsi="Times New Roman" w:cs="Times New Roman"/>
          <w:sz w:val="28"/>
          <w:szCs w:val="28"/>
        </w:rPr>
        <w:t xml:space="preserve">заверенная главой </w:t>
      </w:r>
      <w:r w:rsidR="00D42A7C" w:rsidRPr="004665D4">
        <w:rPr>
          <w:rFonts w:ascii="Times New Roman" w:hAnsi="Times New Roman" w:cs="Times New Roman"/>
          <w:iCs/>
          <w:sz w:val="28"/>
          <w:szCs w:val="28"/>
        </w:rPr>
        <w:t>муниципального округа</w:t>
      </w:r>
      <w:r w:rsidR="00A4716D" w:rsidRPr="006623A6">
        <w:rPr>
          <w:rFonts w:ascii="Times New Roman" w:hAnsi="Times New Roman" w:cs="Times New Roman"/>
          <w:sz w:val="28"/>
          <w:szCs w:val="28"/>
        </w:rPr>
        <w:t>, лицом, исполняющим его полномочия,</w:t>
      </w:r>
      <w:r w:rsidR="00D42A7C" w:rsidRPr="006623A6">
        <w:rPr>
          <w:rFonts w:ascii="Times New Roman" w:hAnsi="Times New Roman" w:cs="Times New Roman"/>
          <w:sz w:val="28"/>
          <w:szCs w:val="28"/>
        </w:rPr>
        <w:t xml:space="preserve"> копия </w:t>
      </w:r>
      <w:r w:rsidRPr="006623A6">
        <w:rPr>
          <w:rFonts w:ascii="Times New Roman" w:hAnsi="Times New Roman" w:cs="Times New Roman"/>
          <w:sz w:val="28"/>
          <w:szCs w:val="28"/>
        </w:rPr>
        <w:t>решени</w:t>
      </w:r>
      <w:r w:rsidR="00D42A7C" w:rsidRPr="006623A6">
        <w:rPr>
          <w:rFonts w:ascii="Times New Roman" w:hAnsi="Times New Roman" w:cs="Times New Roman"/>
          <w:sz w:val="28"/>
          <w:szCs w:val="28"/>
        </w:rPr>
        <w:t>я</w:t>
      </w:r>
      <w:r w:rsidRPr="006623A6">
        <w:rPr>
          <w:rFonts w:ascii="Times New Roman" w:hAnsi="Times New Roman" w:cs="Times New Roman"/>
          <w:sz w:val="28"/>
          <w:szCs w:val="28"/>
        </w:rPr>
        <w:t xml:space="preserve"> Совета депутатов о признании обращения депутатским запросом</w:t>
      </w:r>
      <w:r w:rsidR="00396E2A" w:rsidRPr="006623A6">
        <w:rPr>
          <w:rFonts w:ascii="Times New Roman" w:hAnsi="Times New Roman" w:cs="Times New Roman"/>
          <w:sz w:val="28"/>
          <w:szCs w:val="28"/>
        </w:rPr>
        <w:t xml:space="preserve"> либо выписка из него</w:t>
      </w:r>
      <w:r w:rsidRPr="006623A6">
        <w:rPr>
          <w:rFonts w:ascii="Times New Roman" w:hAnsi="Times New Roman" w:cs="Times New Roman"/>
          <w:sz w:val="28"/>
          <w:szCs w:val="28"/>
        </w:rPr>
        <w:t>.</w:t>
      </w:r>
      <w:r w:rsidR="00696A3A" w:rsidRPr="006623A6">
        <w:rPr>
          <w:rFonts w:ascii="Times New Roman" w:hAnsi="Times New Roman" w:cs="Times New Roman"/>
          <w:sz w:val="28"/>
          <w:szCs w:val="28"/>
        </w:rPr>
        <w:t xml:space="preserve"> Выписка из указанного решения Совета депутатов прилагается, если такое решение Совета депутатов содержит</w:t>
      </w:r>
      <w:r w:rsidR="00641297" w:rsidRPr="006623A6">
        <w:rPr>
          <w:rFonts w:ascii="Times New Roman" w:hAnsi="Times New Roman" w:cs="Times New Roman"/>
          <w:sz w:val="28"/>
          <w:szCs w:val="28"/>
        </w:rPr>
        <w:t>,</w:t>
      </w:r>
      <w:r w:rsidR="00696A3A" w:rsidRPr="006623A6">
        <w:rPr>
          <w:rFonts w:ascii="Times New Roman" w:hAnsi="Times New Roman" w:cs="Times New Roman"/>
          <w:sz w:val="28"/>
          <w:szCs w:val="28"/>
        </w:rPr>
        <w:t xml:space="preserve"> </w:t>
      </w:r>
      <w:r w:rsidR="00641297" w:rsidRPr="006623A6">
        <w:rPr>
          <w:rFonts w:ascii="Times New Roman" w:hAnsi="Times New Roman" w:cs="Times New Roman"/>
          <w:sz w:val="28"/>
          <w:szCs w:val="28"/>
        </w:rPr>
        <w:t>помимо сведений о рассмотрении и признании обращения депутатским запросом, информацию</w:t>
      </w:r>
      <w:r w:rsidR="00696A3A" w:rsidRPr="006623A6">
        <w:rPr>
          <w:rFonts w:ascii="Times New Roman" w:hAnsi="Times New Roman" w:cs="Times New Roman"/>
          <w:sz w:val="28"/>
          <w:szCs w:val="28"/>
        </w:rPr>
        <w:t>, не относящ</w:t>
      </w:r>
      <w:r w:rsidR="00641297" w:rsidRPr="006623A6">
        <w:rPr>
          <w:rFonts w:ascii="Times New Roman" w:hAnsi="Times New Roman" w:cs="Times New Roman"/>
          <w:sz w:val="28"/>
          <w:szCs w:val="28"/>
        </w:rPr>
        <w:t>ую</w:t>
      </w:r>
      <w:r w:rsidR="00696A3A" w:rsidRPr="006623A6">
        <w:rPr>
          <w:rFonts w:ascii="Times New Roman" w:hAnsi="Times New Roman" w:cs="Times New Roman"/>
          <w:sz w:val="28"/>
          <w:szCs w:val="28"/>
        </w:rPr>
        <w:t xml:space="preserve">ся к </w:t>
      </w:r>
      <w:r w:rsidR="00641297" w:rsidRPr="006623A6">
        <w:rPr>
          <w:rFonts w:ascii="Times New Roman" w:hAnsi="Times New Roman" w:cs="Times New Roman"/>
          <w:sz w:val="28"/>
          <w:szCs w:val="28"/>
        </w:rPr>
        <w:t xml:space="preserve">этому </w:t>
      </w:r>
      <w:r w:rsidR="00696A3A" w:rsidRPr="006623A6">
        <w:rPr>
          <w:rFonts w:ascii="Times New Roman" w:hAnsi="Times New Roman" w:cs="Times New Roman"/>
          <w:sz w:val="28"/>
          <w:szCs w:val="28"/>
        </w:rPr>
        <w:t>депутатскому запросу</w:t>
      </w:r>
      <w:r w:rsidR="00641297" w:rsidRPr="006623A6">
        <w:rPr>
          <w:rFonts w:ascii="Times New Roman" w:hAnsi="Times New Roman" w:cs="Times New Roman"/>
          <w:sz w:val="28"/>
          <w:szCs w:val="28"/>
        </w:rPr>
        <w:t>.</w:t>
      </w:r>
    </w:p>
    <w:p w14:paraId="31759824" w14:textId="5DD9406F" w:rsidR="001A75EA" w:rsidRPr="006623A6" w:rsidRDefault="001A75E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Выписка из решения Совета депутатов о признании обращения депутатским запросом </w:t>
      </w:r>
      <w:r w:rsidR="00277731" w:rsidRPr="006623A6">
        <w:rPr>
          <w:rFonts w:ascii="Times New Roman" w:hAnsi="Times New Roman" w:cs="Times New Roman"/>
          <w:sz w:val="28"/>
          <w:szCs w:val="28"/>
        </w:rPr>
        <w:t xml:space="preserve">оформляется в соответствии с пунктом 2 статьи </w:t>
      </w:r>
      <w:r w:rsidR="00D94E10" w:rsidRPr="006623A6">
        <w:rPr>
          <w:rFonts w:ascii="Times New Roman" w:hAnsi="Times New Roman" w:cs="Times New Roman"/>
          <w:sz w:val="28"/>
          <w:szCs w:val="28"/>
        </w:rPr>
        <w:t>5</w:t>
      </w:r>
      <w:r w:rsidR="004665D4">
        <w:rPr>
          <w:rFonts w:ascii="Times New Roman" w:hAnsi="Times New Roman" w:cs="Times New Roman"/>
          <w:sz w:val="28"/>
          <w:szCs w:val="28"/>
        </w:rPr>
        <w:t>5</w:t>
      </w:r>
      <w:r w:rsidR="00D94E10" w:rsidRPr="006623A6">
        <w:rPr>
          <w:rFonts w:ascii="Times New Roman" w:hAnsi="Times New Roman" w:cs="Times New Roman"/>
          <w:sz w:val="28"/>
          <w:szCs w:val="28"/>
        </w:rPr>
        <w:t xml:space="preserve"> </w:t>
      </w:r>
      <w:r w:rsidR="00277731" w:rsidRPr="006623A6">
        <w:rPr>
          <w:rFonts w:ascii="Times New Roman" w:hAnsi="Times New Roman" w:cs="Times New Roman"/>
          <w:sz w:val="28"/>
          <w:szCs w:val="28"/>
        </w:rPr>
        <w:t xml:space="preserve">настоящего Регламента, при этом </w:t>
      </w:r>
      <w:r w:rsidR="00982EAC" w:rsidRPr="006623A6">
        <w:rPr>
          <w:rFonts w:ascii="Times New Roman" w:hAnsi="Times New Roman" w:cs="Times New Roman"/>
          <w:sz w:val="28"/>
          <w:szCs w:val="28"/>
        </w:rPr>
        <w:t xml:space="preserve">текст </w:t>
      </w:r>
      <w:r w:rsidRPr="006623A6">
        <w:rPr>
          <w:rFonts w:ascii="Times New Roman" w:hAnsi="Times New Roman" w:cs="Times New Roman"/>
          <w:sz w:val="28"/>
          <w:szCs w:val="28"/>
        </w:rPr>
        <w:t>его вступительн</w:t>
      </w:r>
      <w:r w:rsidR="00982EAC" w:rsidRPr="006623A6">
        <w:rPr>
          <w:rFonts w:ascii="Times New Roman" w:hAnsi="Times New Roman" w:cs="Times New Roman"/>
          <w:sz w:val="28"/>
          <w:szCs w:val="28"/>
        </w:rPr>
        <w:t>ой</w:t>
      </w:r>
      <w:r w:rsidRPr="006623A6">
        <w:rPr>
          <w:rFonts w:ascii="Times New Roman" w:hAnsi="Times New Roman" w:cs="Times New Roman"/>
          <w:sz w:val="28"/>
          <w:szCs w:val="28"/>
        </w:rPr>
        <w:t xml:space="preserve"> част</w:t>
      </w:r>
      <w:r w:rsidR="00277731" w:rsidRPr="006623A6">
        <w:rPr>
          <w:rFonts w:ascii="Times New Roman" w:hAnsi="Times New Roman" w:cs="Times New Roman"/>
          <w:sz w:val="28"/>
          <w:szCs w:val="28"/>
        </w:rPr>
        <w:t>и</w:t>
      </w:r>
      <w:r w:rsidRPr="006623A6">
        <w:rPr>
          <w:rFonts w:ascii="Times New Roman" w:hAnsi="Times New Roman" w:cs="Times New Roman"/>
          <w:sz w:val="28"/>
          <w:szCs w:val="28"/>
        </w:rPr>
        <w:t xml:space="preserve"> (преамбул</w:t>
      </w:r>
      <w:r w:rsidR="00982EAC" w:rsidRPr="006623A6">
        <w:rPr>
          <w:rFonts w:ascii="Times New Roman" w:hAnsi="Times New Roman" w:cs="Times New Roman"/>
          <w:sz w:val="28"/>
          <w:szCs w:val="28"/>
        </w:rPr>
        <w:t>ы</w:t>
      </w:r>
      <w:r w:rsidRPr="006623A6">
        <w:rPr>
          <w:rFonts w:ascii="Times New Roman" w:hAnsi="Times New Roman" w:cs="Times New Roman"/>
          <w:sz w:val="28"/>
          <w:szCs w:val="28"/>
        </w:rPr>
        <w:t>), основн</w:t>
      </w:r>
      <w:r w:rsidR="00982EAC" w:rsidRPr="006623A6">
        <w:rPr>
          <w:rFonts w:ascii="Times New Roman" w:hAnsi="Times New Roman" w:cs="Times New Roman"/>
          <w:sz w:val="28"/>
          <w:szCs w:val="28"/>
        </w:rPr>
        <w:t>ой</w:t>
      </w:r>
      <w:r w:rsidRPr="006623A6">
        <w:rPr>
          <w:rFonts w:ascii="Times New Roman" w:hAnsi="Times New Roman" w:cs="Times New Roman"/>
          <w:sz w:val="28"/>
          <w:szCs w:val="28"/>
        </w:rPr>
        <w:t xml:space="preserve"> (содержательн</w:t>
      </w:r>
      <w:r w:rsidR="00982EAC" w:rsidRPr="006623A6">
        <w:rPr>
          <w:rFonts w:ascii="Times New Roman" w:hAnsi="Times New Roman" w:cs="Times New Roman"/>
          <w:sz w:val="28"/>
          <w:szCs w:val="28"/>
        </w:rPr>
        <w:t>ой</w:t>
      </w:r>
      <w:r w:rsidRPr="006623A6">
        <w:rPr>
          <w:rFonts w:ascii="Times New Roman" w:hAnsi="Times New Roman" w:cs="Times New Roman"/>
          <w:sz w:val="28"/>
          <w:szCs w:val="28"/>
        </w:rPr>
        <w:t xml:space="preserve">) </w:t>
      </w:r>
      <w:r w:rsidR="00982EAC" w:rsidRPr="006623A6">
        <w:rPr>
          <w:rFonts w:ascii="Times New Roman" w:hAnsi="Times New Roman" w:cs="Times New Roman"/>
          <w:sz w:val="28"/>
          <w:szCs w:val="28"/>
        </w:rPr>
        <w:t xml:space="preserve">части </w:t>
      </w:r>
      <w:r w:rsidRPr="006623A6">
        <w:rPr>
          <w:rFonts w:ascii="Times New Roman" w:hAnsi="Times New Roman" w:cs="Times New Roman"/>
          <w:sz w:val="28"/>
          <w:szCs w:val="28"/>
        </w:rPr>
        <w:t>и заключительн</w:t>
      </w:r>
      <w:r w:rsidR="00982EAC" w:rsidRPr="006623A6">
        <w:rPr>
          <w:rFonts w:ascii="Times New Roman" w:hAnsi="Times New Roman" w:cs="Times New Roman"/>
          <w:sz w:val="28"/>
          <w:szCs w:val="28"/>
        </w:rPr>
        <w:t>ой</w:t>
      </w:r>
      <w:r w:rsidRPr="006623A6">
        <w:rPr>
          <w:rFonts w:ascii="Times New Roman" w:hAnsi="Times New Roman" w:cs="Times New Roman"/>
          <w:sz w:val="28"/>
          <w:szCs w:val="28"/>
        </w:rPr>
        <w:t xml:space="preserve"> (резолютивн</w:t>
      </w:r>
      <w:r w:rsidR="00982EAC" w:rsidRPr="006623A6">
        <w:rPr>
          <w:rFonts w:ascii="Times New Roman" w:hAnsi="Times New Roman" w:cs="Times New Roman"/>
          <w:sz w:val="28"/>
          <w:szCs w:val="28"/>
        </w:rPr>
        <w:t>ой</w:t>
      </w:r>
      <w:r w:rsidRPr="006623A6">
        <w:rPr>
          <w:rFonts w:ascii="Times New Roman" w:hAnsi="Times New Roman" w:cs="Times New Roman"/>
          <w:sz w:val="28"/>
          <w:szCs w:val="28"/>
        </w:rPr>
        <w:t>) част</w:t>
      </w:r>
      <w:r w:rsidR="00982EAC" w:rsidRPr="006623A6">
        <w:rPr>
          <w:rFonts w:ascii="Times New Roman" w:hAnsi="Times New Roman" w:cs="Times New Roman"/>
          <w:sz w:val="28"/>
          <w:szCs w:val="28"/>
        </w:rPr>
        <w:t xml:space="preserve">и (при необходимости и наличии) </w:t>
      </w:r>
      <w:r w:rsidR="00277731" w:rsidRPr="006623A6">
        <w:rPr>
          <w:rFonts w:ascii="Times New Roman" w:hAnsi="Times New Roman" w:cs="Times New Roman"/>
          <w:sz w:val="28"/>
          <w:szCs w:val="28"/>
        </w:rPr>
        <w:t xml:space="preserve">приводится </w:t>
      </w:r>
      <w:r w:rsidR="00982EAC" w:rsidRPr="006623A6">
        <w:rPr>
          <w:rFonts w:ascii="Times New Roman" w:hAnsi="Times New Roman" w:cs="Times New Roman"/>
          <w:sz w:val="28"/>
          <w:szCs w:val="28"/>
        </w:rPr>
        <w:t>в объеме, относящемся к депутатскому запросу</w:t>
      </w:r>
      <w:r w:rsidRPr="006623A6">
        <w:rPr>
          <w:rFonts w:ascii="Times New Roman" w:hAnsi="Times New Roman" w:cs="Times New Roman"/>
          <w:sz w:val="28"/>
          <w:szCs w:val="28"/>
        </w:rPr>
        <w:t xml:space="preserve">. </w:t>
      </w:r>
    </w:p>
    <w:p w14:paraId="075A6517" w14:textId="77777777" w:rsidR="00EC4DE4" w:rsidRPr="006623A6" w:rsidRDefault="00EC4DE4" w:rsidP="00622321">
      <w:pPr>
        <w:spacing w:before="0" w:beforeAutospacing="0" w:after="0" w:afterAutospacing="0" w:line="240" w:lineRule="auto"/>
        <w:ind w:firstLine="851"/>
        <w:jc w:val="both"/>
        <w:rPr>
          <w:rFonts w:ascii="Times New Roman" w:hAnsi="Times New Roman" w:cs="Times New Roman"/>
          <w:b/>
          <w:sz w:val="28"/>
          <w:szCs w:val="28"/>
        </w:rPr>
      </w:pPr>
    </w:p>
    <w:p w14:paraId="31E4C5D3" w14:textId="07D329E7" w:rsidR="00EC4DE4" w:rsidRPr="006623A6" w:rsidRDefault="00EC4DE4"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233E8D" w:rsidRPr="006623A6">
        <w:rPr>
          <w:rFonts w:ascii="Times New Roman" w:hAnsi="Times New Roman" w:cs="Times New Roman"/>
          <w:b/>
          <w:sz w:val="28"/>
          <w:szCs w:val="28"/>
        </w:rPr>
        <w:t> </w:t>
      </w:r>
      <w:r w:rsidR="009637FC">
        <w:rPr>
          <w:rFonts w:ascii="Times New Roman" w:hAnsi="Times New Roman" w:cs="Times New Roman"/>
          <w:b/>
          <w:sz w:val="28"/>
          <w:szCs w:val="28"/>
        </w:rPr>
        <w:t>5</w:t>
      </w:r>
      <w:r w:rsidR="004665D4">
        <w:rPr>
          <w:rFonts w:ascii="Times New Roman" w:hAnsi="Times New Roman" w:cs="Times New Roman"/>
          <w:b/>
          <w:sz w:val="28"/>
          <w:szCs w:val="28"/>
        </w:rPr>
        <w:t>8</w:t>
      </w:r>
      <w:r w:rsidR="00233E8D" w:rsidRPr="006623A6">
        <w:rPr>
          <w:rFonts w:ascii="Times New Roman" w:hAnsi="Times New Roman" w:cs="Times New Roman"/>
          <w:b/>
          <w:sz w:val="28"/>
          <w:szCs w:val="28"/>
        </w:rPr>
        <w:t xml:space="preserve">. Прием избирателей. Рассмотрение обращений </w:t>
      </w:r>
    </w:p>
    <w:p w14:paraId="3085F869" w14:textId="77777777" w:rsidR="00EC4DE4" w:rsidRPr="006623A6" w:rsidRDefault="00EC4DE4" w:rsidP="00622321">
      <w:pPr>
        <w:spacing w:before="0" w:beforeAutospacing="0" w:after="0" w:afterAutospacing="0" w:line="240" w:lineRule="auto"/>
        <w:ind w:firstLine="851"/>
        <w:jc w:val="both"/>
        <w:rPr>
          <w:rFonts w:ascii="Times New Roman" w:hAnsi="Times New Roman" w:cs="Times New Roman"/>
          <w:b/>
          <w:sz w:val="28"/>
          <w:szCs w:val="28"/>
        </w:rPr>
      </w:pPr>
    </w:p>
    <w:p w14:paraId="1E9795EF" w14:textId="77777777" w:rsidR="00920137" w:rsidRPr="006623A6" w:rsidRDefault="00EC4DE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233E8D" w:rsidRPr="006623A6">
        <w:rPr>
          <w:rFonts w:ascii="Times New Roman" w:hAnsi="Times New Roman" w:cs="Times New Roman"/>
          <w:sz w:val="28"/>
          <w:szCs w:val="28"/>
        </w:rPr>
        <w:t> </w:t>
      </w:r>
      <w:r w:rsidRPr="006623A6">
        <w:rPr>
          <w:rFonts w:ascii="Times New Roman" w:hAnsi="Times New Roman" w:cs="Times New Roman"/>
          <w:sz w:val="28"/>
          <w:szCs w:val="28"/>
        </w:rPr>
        <w:t xml:space="preserve">Депутат </w:t>
      </w:r>
      <w:r w:rsidR="00985021" w:rsidRPr="006623A6">
        <w:rPr>
          <w:rFonts w:ascii="Times New Roman" w:hAnsi="Times New Roman" w:cs="Times New Roman"/>
          <w:sz w:val="28"/>
          <w:szCs w:val="28"/>
        </w:rPr>
        <w:t xml:space="preserve">проводит прием </w:t>
      </w:r>
      <w:r w:rsidR="00233E8D" w:rsidRPr="006623A6">
        <w:rPr>
          <w:rFonts w:ascii="Times New Roman" w:hAnsi="Times New Roman" w:cs="Times New Roman"/>
          <w:sz w:val="28"/>
          <w:szCs w:val="28"/>
        </w:rPr>
        <w:t xml:space="preserve">избирателей </w:t>
      </w:r>
      <w:r w:rsidR="00920137" w:rsidRPr="006623A6">
        <w:rPr>
          <w:rFonts w:ascii="Times New Roman" w:hAnsi="Times New Roman" w:cs="Times New Roman"/>
          <w:sz w:val="28"/>
          <w:szCs w:val="28"/>
        </w:rPr>
        <w:t xml:space="preserve">не реже одного раза в месяц. </w:t>
      </w:r>
    </w:p>
    <w:p w14:paraId="385FB7BC" w14:textId="77777777" w:rsidR="00920137" w:rsidRPr="006623A6" w:rsidRDefault="006306E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Депутат, являющийся п</w:t>
      </w:r>
      <w:r w:rsidR="00920137" w:rsidRPr="006623A6">
        <w:rPr>
          <w:rFonts w:ascii="Times New Roman" w:hAnsi="Times New Roman" w:cs="Times New Roman"/>
          <w:sz w:val="28"/>
          <w:szCs w:val="28"/>
        </w:rPr>
        <w:t>редседател</w:t>
      </w:r>
      <w:r w:rsidRPr="006623A6">
        <w:rPr>
          <w:rFonts w:ascii="Times New Roman" w:hAnsi="Times New Roman" w:cs="Times New Roman"/>
          <w:sz w:val="28"/>
          <w:szCs w:val="28"/>
        </w:rPr>
        <w:t>ем</w:t>
      </w:r>
      <w:r w:rsidR="00920137" w:rsidRPr="006623A6">
        <w:rPr>
          <w:rFonts w:ascii="Times New Roman" w:hAnsi="Times New Roman" w:cs="Times New Roman"/>
          <w:sz w:val="28"/>
          <w:szCs w:val="28"/>
        </w:rPr>
        <w:t xml:space="preserve"> (руководител</w:t>
      </w:r>
      <w:r w:rsidRPr="006623A6">
        <w:rPr>
          <w:rFonts w:ascii="Times New Roman" w:hAnsi="Times New Roman" w:cs="Times New Roman"/>
          <w:sz w:val="28"/>
          <w:szCs w:val="28"/>
        </w:rPr>
        <w:t>ем</w:t>
      </w:r>
      <w:r w:rsidR="00920137" w:rsidRPr="006623A6">
        <w:rPr>
          <w:rFonts w:ascii="Times New Roman" w:hAnsi="Times New Roman" w:cs="Times New Roman"/>
          <w:sz w:val="28"/>
          <w:szCs w:val="28"/>
        </w:rPr>
        <w:t>) рабочего органа Совета депутатов</w:t>
      </w:r>
      <w:r w:rsidRPr="006623A6">
        <w:rPr>
          <w:rFonts w:ascii="Times New Roman" w:hAnsi="Times New Roman" w:cs="Times New Roman"/>
          <w:sz w:val="28"/>
          <w:szCs w:val="28"/>
        </w:rPr>
        <w:t>,</w:t>
      </w:r>
      <w:r w:rsidR="00920137" w:rsidRPr="006623A6">
        <w:rPr>
          <w:rFonts w:ascii="Times New Roman" w:hAnsi="Times New Roman" w:cs="Times New Roman"/>
          <w:sz w:val="28"/>
          <w:szCs w:val="28"/>
        </w:rPr>
        <w:t xml:space="preserve"> проводит прием жителей </w:t>
      </w:r>
      <w:r w:rsidRPr="006623A6">
        <w:rPr>
          <w:rFonts w:ascii="Times New Roman" w:hAnsi="Times New Roman" w:cs="Times New Roman"/>
          <w:sz w:val="28"/>
          <w:szCs w:val="28"/>
        </w:rPr>
        <w:t xml:space="preserve">также </w:t>
      </w:r>
      <w:r w:rsidR="00920137" w:rsidRPr="006623A6">
        <w:rPr>
          <w:rFonts w:ascii="Times New Roman" w:hAnsi="Times New Roman" w:cs="Times New Roman"/>
          <w:sz w:val="28"/>
          <w:szCs w:val="28"/>
        </w:rPr>
        <w:t>по вопросам, входящим в компетенцию соответствующего рабочего органа Совета депутатов.</w:t>
      </w:r>
    </w:p>
    <w:p w14:paraId="4B186CD4" w14:textId="15EDFB46" w:rsidR="00985021" w:rsidRPr="006623A6" w:rsidRDefault="0092013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Депутат вправе проводить прием </w:t>
      </w:r>
      <w:r w:rsidR="00FC186F" w:rsidRPr="006623A6">
        <w:rPr>
          <w:rFonts w:ascii="Times New Roman" w:hAnsi="Times New Roman" w:cs="Times New Roman"/>
          <w:sz w:val="28"/>
          <w:szCs w:val="28"/>
        </w:rPr>
        <w:t xml:space="preserve">иных </w:t>
      </w:r>
      <w:r w:rsidRPr="006623A6">
        <w:rPr>
          <w:rFonts w:ascii="Times New Roman" w:hAnsi="Times New Roman" w:cs="Times New Roman"/>
          <w:sz w:val="28"/>
          <w:szCs w:val="28"/>
        </w:rPr>
        <w:t xml:space="preserve">граждан, не являющихся его избирателями, а также представителей территориального общественного самоуправления, общественных объединений и организаций, осуществляющих деятельность на территории </w:t>
      </w:r>
      <w:r w:rsidRPr="004665D4">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xml:space="preserve">. </w:t>
      </w:r>
    </w:p>
    <w:p w14:paraId="0313F070" w14:textId="4802D34F" w:rsidR="00985021" w:rsidRPr="005C5632" w:rsidRDefault="00EC4DE4" w:rsidP="00622321">
      <w:pPr>
        <w:spacing w:before="0" w:beforeAutospacing="0" w:after="0" w:afterAutospacing="0" w:line="240" w:lineRule="auto"/>
        <w:ind w:firstLine="851"/>
        <w:jc w:val="both"/>
        <w:rPr>
          <w:rFonts w:ascii="Times New Roman" w:hAnsi="Times New Roman" w:cs="Times New Roman"/>
          <w:sz w:val="28"/>
          <w:szCs w:val="28"/>
        </w:rPr>
      </w:pPr>
      <w:r w:rsidRPr="005C5632">
        <w:rPr>
          <w:rFonts w:ascii="Times New Roman" w:hAnsi="Times New Roman" w:cs="Times New Roman"/>
          <w:sz w:val="28"/>
          <w:szCs w:val="28"/>
        </w:rPr>
        <w:t>2</w:t>
      </w:r>
      <w:r w:rsidR="00920137" w:rsidRPr="005C5632">
        <w:rPr>
          <w:rFonts w:ascii="Times New Roman" w:hAnsi="Times New Roman" w:cs="Times New Roman"/>
          <w:sz w:val="28"/>
          <w:szCs w:val="28"/>
        </w:rPr>
        <w:t>. </w:t>
      </w:r>
      <w:r w:rsidRPr="005C5632">
        <w:rPr>
          <w:rFonts w:ascii="Times New Roman" w:hAnsi="Times New Roman" w:cs="Times New Roman"/>
          <w:sz w:val="28"/>
          <w:szCs w:val="28"/>
        </w:rPr>
        <w:t xml:space="preserve">График приема депутатами </w:t>
      </w:r>
      <w:r w:rsidR="00920137" w:rsidRPr="005C5632">
        <w:rPr>
          <w:rFonts w:ascii="Times New Roman" w:hAnsi="Times New Roman" w:cs="Times New Roman"/>
          <w:sz w:val="28"/>
          <w:szCs w:val="28"/>
        </w:rPr>
        <w:t xml:space="preserve">избирателей </w:t>
      </w:r>
      <w:r w:rsidR="009E1404" w:rsidRPr="005C5632">
        <w:rPr>
          <w:rFonts w:ascii="Times New Roman" w:hAnsi="Times New Roman" w:cs="Times New Roman"/>
          <w:sz w:val="28"/>
          <w:szCs w:val="28"/>
        </w:rPr>
        <w:t xml:space="preserve">утверждается </w:t>
      </w:r>
      <w:r w:rsidR="00216FB2" w:rsidRPr="005C5632">
        <w:rPr>
          <w:rFonts w:ascii="Times New Roman" w:hAnsi="Times New Roman" w:cs="Times New Roman"/>
          <w:iCs/>
          <w:sz w:val="28"/>
          <w:szCs w:val="28"/>
        </w:rPr>
        <w:t>решением Совета депутатов на срок полномочий Совета депутатов соответствующего созыва (не позднее трех месяцев со дня проведения первого заседания Совета депутатов нового созыва) или на иной срок, определенный решением Совета депутатов (в месяце, предшествующем наступлению соответствующего</w:t>
      </w:r>
      <w:r w:rsidR="007E42F5" w:rsidRPr="005C5632">
        <w:rPr>
          <w:rFonts w:ascii="Times New Roman" w:hAnsi="Times New Roman" w:cs="Times New Roman"/>
          <w:iCs/>
          <w:sz w:val="28"/>
          <w:szCs w:val="28"/>
        </w:rPr>
        <w:t xml:space="preserve"> </w:t>
      </w:r>
      <w:r w:rsidR="005C5632" w:rsidRPr="005C5632">
        <w:rPr>
          <w:rFonts w:ascii="Times New Roman" w:hAnsi="Times New Roman" w:cs="Times New Roman"/>
          <w:iCs/>
          <w:sz w:val="28"/>
          <w:szCs w:val="28"/>
        </w:rPr>
        <w:t>срока)</w:t>
      </w:r>
      <w:r w:rsidR="00216FB2" w:rsidRPr="005C5632">
        <w:rPr>
          <w:rFonts w:ascii="Times New Roman" w:hAnsi="Times New Roman" w:cs="Times New Roman"/>
          <w:sz w:val="28"/>
          <w:szCs w:val="28"/>
        </w:rPr>
        <w:t xml:space="preserve"> </w:t>
      </w:r>
      <w:r w:rsidR="00216FB2" w:rsidRPr="005C5632">
        <w:rPr>
          <w:rFonts w:ascii="Times New Roman" w:hAnsi="Times New Roman" w:cs="Times New Roman"/>
          <w:sz w:val="28"/>
          <w:szCs w:val="28"/>
        </w:rPr>
        <w:lastRenderedPageBreak/>
        <w:t xml:space="preserve">и </w:t>
      </w:r>
      <w:r w:rsidR="00985021" w:rsidRPr="005C5632">
        <w:rPr>
          <w:rFonts w:ascii="Times New Roman" w:hAnsi="Times New Roman" w:cs="Times New Roman"/>
          <w:sz w:val="28"/>
          <w:szCs w:val="28"/>
        </w:rPr>
        <w:t xml:space="preserve">подлежит размещению на официальном </w:t>
      </w:r>
      <w:r w:rsidR="00CA19D6" w:rsidRPr="005C5632">
        <w:rPr>
          <w:rFonts w:ascii="Times New Roman" w:hAnsi="Times New Roman" w:cs="Times New Roman"/>
          <w:sz w:val="28"/>
          <w:szCs w:val="28"/>
        </w:rPr>
        <w:t xml:space="preserve">сайте </w:t>
      </w:r>
      <w:r w:rsidR="00920137" w:rsidRPr="005C5632">
        <w:rPr>
          <w:rFonts w:ascii="Times New Roman" w:hAnsi="Times New Roman" w:cs="Times New Roman"/>
          <w:sz w:val="28"/>
          <w:szCs w:val="28"/>
        </w:rPr>
        <w:t xml:space="preserve">и в помещениях, занимаемых аппаратом Совета депутатов, </w:t>
      </w:r>
      <w:r w:rsidR="00985021" w:rsidRPr="005C5632">
        <w:rPr>
          <w:rFonts w:ascii="Times New Roman" w:hAnsi="Times New Roman" w:cs="Times New Roman"/>
          <w:sz w:val="28"/>
          <w:szCs w:val="28"/>
        </w:rPr>
        <w:t xml:space="preserve">не позднее </w:t>
      </w:r>
      <w:r w:rsidR="00FA0EB1" w:rsidRPr="005C5632">
        <w:rPr>
          <w:rFonts w:ascii="Times New Roman" w:hAnsi="Times New Roman" w:cs="Times New Roman"/>
          <w:iCs/>
          <w:sz w:val="28"/>
          <w:szCs w:val="28"/>
        </w:rPr>
        <w:t>пяти</w:t>
      </w:r>
      <w:r w:rsidR="00985021" w:rsidRPr="005C5632">
        <w:rPr>
          <w:rFonts w:ascii="Times New Roman" w:hAnsi="Times New Roman" w:cs="Times New Roman"/>
          <w:sz w:val="28"/>
          <w:szCs w:val="28"/>
        </w:rPr>
        <w:t xml:space="preserve"> дней со дня его утверждения</w:t>
      </w:r>
      <w:r w:rsidR="006306EE" w:rsidRPr="005C5632">
        <w:rPr>
          <w:rFonts w:ascii="Times New Roman" w:hAnsi="Times New Roman" w:cs="Times New Roman"/>
          <w:sz w:val="28"/>
          <w:szCs w:val="28"/>
        </w:rPr>
        <w:t xml:space="preserve"> Советом депутатов</w:t>
      </w:r>
      <w:r w:rsidR="00985021" w:rsidRPr="005C5632">
        <w:rPr>
          <w:rFonts w:ascii="Times New Roman" w:hAnsi="Times New Roman" w:cs="Times New Roman"/>
          <w:sz w:val="28"/>
          <w:szCs w:val="28"/>
        </w:rPr>
        <w:t>.</w:t>
      </w:r>
    </w:p>
    <w:p w14:paraId="2EFBAFFC" w14:textId="24C9A80F" w:rsidR="00630792" w:rsidRPr="006623A6" w:rsidRDefault="0063079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В случае если депутат проводит прием избирателей один раз в месяц, и день приема избирателей будет приходиться на нерабочий праздничный день, дата приема</w:t>
      </w:r>
      <w:r w:rsidRPr="006623A6">
        <w:rPr>
          <w:rFonts w:ascii="Times New Roman" w:hAnsi="Times New Roman" w:cs="Times New Roman"/>
          <w:i/>
          <w:iCs/>
          <w:sz w:val="28"/>
          <w:szCs w:val="28"/>
        </w:rPr>
        <w:t xml:space="preserve"> </w:t>
      </w:r>
      <w:r w:rsidRPr="005C5632">
        <w:rPr>
          <w:rFonts w:ascii="Times New Roman" w:hAnsi="Times New Roman" w:cs="Times New Roman"/>
          <w:iCs/>
          <w:sz w:val="28"/>
          <w:szCs w:val="28"/>
        </w:rPr>
        <w:t>переносится на ближайший соответствующий день недели месяца или иной день этого месяца с предварительным размещением информации об этом в помещениях аппарата Совета депутатов и на официальном сайте не позднее чем за 10 рабочих дней до указанной даты</w:t>
      </w:r>
      <w:r w:rsidRPr="006623A6">
        <w:rPr>
          <w:rFonts w:ascii="Times New Roman" w:hAnsi="Times New Roman" w:cs="Times New Roman"/>
          <w:i/>
          <w:iCs/>
          <w:sz w:val="28"/>
          <w:szCs w:val="28"/>
        </w:rPr>
        <w:t>.</w:t>
      </w:r>
    </w:p>
    <w:p w14:paraId="089B3257" w14:textId="1801A172" w:rsidR="00FC186F" w:rsidRPr="005C5632" w:rsidRDefault="00FC186F" w:rsidP="00622321">
      <w:pPr>
        <w:spacing w:before="0" w:beforeAutospacing="0" w:after="0" w:afterAutospacing="0" w:line="240" w:lineRule="auto"/>
        <w:ind w:firstLine="851"/>
        <w:jc w:val="both"/>
        <w:rPr>
          <w:rFonts w:ascii="Times New Roman" w:hAnsi="Times New Roman" w:cs="Times New Roman"/>
          <w:iCs/>
          <w:sz w:val="28"/>
          <w:szCs w:val="28"/>
        </w:rPr>
      </w:pPr>
      <w:r w:rsidRPr="005C5632">
        <w:rPr>
          <w:rFonts w:ascii="Times New Roman" w:hAnsi="Times New Roman" w:cs="Times New Roman"/>
          <w:iCs/>
          <w:sz w:val="28"/>
          <w:szCs w:val="28"/>
        </w:rPr>
        <w:t>Аппарат Совета депутатов осуществл</w:t>
      </w:r>
      <w:r w:rsidR="00BE11BE" w:rsidRPr="005C5632">
        <w:rPr>
          <w:rFonts w:ascii="Times New Roman" w:hAnsi="Times New Roman" w:cs="Times New Roman"/>
          <w:iCs/>
          <w:sz w:val="28"/>
          <w:szCs w:val="28"/>
        </w:rPr>
        <w:t>яет</w:t>
      </w:r>
      <w:r w:rsidRPr="005C5632">
        <w:rPr>
          <w:rFonts w:ascii="Times New Roman" w:hAnsi="Times New Roman" w:cs="Times New Roman"/>
          <w:iCs/>
          <w:sz w:val="28"/>
          <w:szCs w:val="28"/>
        </w:rPr>
        <w:t xml:space="preserve"> предварительную запись избирателей (жителей, иных граждан) на прием, проводимый депутатом. </w:t>
      </w:r>
      <w:r w:rsidR="00BE11BE" w:rsidRPr="005C5632">
        <w:rPr>
          <w:rFonts w:ascii="Times New Roman" w:hAnsi="Times New Roman" w:cs="Times New Roman"/>
          <w:iCs/>
          <w:sz w:val="28"/>
          <w:szCs w:val="28"/>
        </w:rPr>
        <w:t>Информация о порядке осуществления такой предварительной записи размещается в помещениях аппарата Совета депутатов и на официальном сайте. Прием избирателей (жителей, иных граждан) без</w:t>
      </w:r>
      <w:r w:rsidR="00824D88" w:rsidRPr="005C5632">
        <w:rPr>
          <w:rFonts w:ascii="Times New Roman" w:hAnsi="Times New Roman" w:cs="Times New Roman"/>
          <w:iCs/>
          <w:sz w:val="28"/>
          <w:szCs w:val="28"/>
        </w:rPr>
        <w:t xml:space="preserve"> их</w:t>
      </w:r>
      <w:r w:rsidR="00BE11BE" w:rsidRPr="005C5632">
        <w:rPr>
          <w:rFonts w:ascii="Times New Roman" w:hAnsi="Times New Roman" w:cs="Times New Roman"/>
          <w:iCs/>
          <w:sz w:val="28"/>
          <w:szCs w:val="28"/>
        </w:rPr>
        <w:t xml:space="preserve"> предварительной записи проводится депутатом в установленные </w:t>
      </w:r>
      <w:r w:rsidR="009C4F09" w:rsidRPr="005C5632">
        <w:rPr>
          <w:rFonts w:ascii="Times New Roman" w:hAnsi="Times New Roman" w:cs="Times New Roman"/>
          <w:iCs/>
          <w:sz w:val="28"/>
          <w:szCs w:val="28"/>
        </w:rPr>
        <w:t xml:space="preserve">для приема </w:t>
      </w:r>
      <w:r w:rsidR="00BE11BE" w:rsidRPr="005C5632">
        <w:rPr>
          <w:rFonts w:ascii="Times New Roman" w:hAnsi="Times New Roman" w:cs="Times New Roman"/>
          <w:iCs/>
          <w:sz w:val="28"/>
          <w:szCs w:val="28"/>
        </w:rPr>
        <w:t>дни и часы при наличии возможности (</w:t>
      </w:r>
      <w:r w:rsidR="00026099" w:rsidRPr="005C5632">
        <w:rPr>
          <w:rFonts w:ascii="Times New Roman" w:hAnsi="Times New Roman" w:cs="Times New Roman"/>
          <w:iCs/>
          <w:sz w:val="28"/>
          <w:szCs w:val="28"/>
        </w:rPr>
        <w:t>времени, не отведенного на прием в соответствии с предварительной записью).</w:t>
      </w:r>
    </w:p>
    <w:p w14:paraId="44E6EB47" w14:textId="42CBDF30" w:rsidR="00103C7F" w:rsidRPr="006623A6" w:rsidRDefault="00103C7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Допускается не проводить </w:t>
      </w:r>
      <w:r w:rsidR="007E42F5" w:rsidRPr="006623A6">
        <w:rPr>
          <w:rFonts w:ascii="Times New Roman" w:hAnsi="Times New Roman" w:cs="Times New Roman"/>
          <w:sz w:val="28"/>
          <w:szCs w:val="28"/>
        </w:rPr>
        <w:t xml:space="preserve">депутатом </w:t>
      </w:r>
      <w:r w:rsidRPr="006623A6">
        <w:rPr>
          <w:rFonts w:ascii="Times New Roman" w:hAnsi="Times New Roman" w:cs="Times New Roman"/>
          <w:sz w:val="28"/>
          <w:szCs w:val="28"/>
        </w:rPr>
        <w:t>прием избирателей</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только по уважительной причине</w:t>
      </w:r>
      <w:r w:rsidR="007E42F5" w:rsidRPr="006623A6">
        <w:rPr>
          <w:rFonts w:ascii="Times New Roman" w:hAnsi="Times New Roman" w:cs="Times New Roman"/>
          <w:sz w:val="28"/>
          <w:szCs w:val="28"/>
        </w:rPr>
        <w:t xml:space="preserve">, в том числе </w:t>
      </w:r>
      <w:r w:rsidRPr="006623A6">
        <w:rPr>
          <w:rFonts w:ascii="Times New Roman" w:hAnsi="Times New Roman" w:cs="Times New Roman"/>
          <w:sz w:val="28"/>
          <w:szCs w:val="28"/>
        </w:rPr>
        <w:t xml:space="preserve">в связи с болезнью, командировкой, отпуском </w:t>
      </w:r>
      <w:r w:rsidR="007E42F5" w:rsidRPr="006623A6">
        <w:rPr>
          <w:rFonts w:ascii="Times New Roman" w:hAnsi="Times New Roman" w:cs="Times New Roman"/>
          <w:sz w:val="28"/>
          <w:szCs w:val="28"/>
        </w:rPr>
        <w:t>депутата</w:t>
      </w:r>
      <w:r w:rsidRPr="006623A6">
        <w:rPr>
          <w:rFonts w:ascii="Times New Roman" w:hAnsi="Times New Roman" w:cs="Times New Roman"/>
          <w:sz w:val="28"/>
          <w:szCs w:val="28"/>
        </w:rPr>
        <w:t xml:space="preserve">. Информация об отмене приема избирателей депутатом в связи с наступлением указанных обстоятельств размещается в помещениях </w:t>
      </w:r>
      <w:r w:rsidRPr="005C5632">
        <w:rPr>
          <w:rFonts w:ascii="Times New Roman" w:hAnsi="Times New Roman" w:cs="Times New Roman"/>
          <w:iCs/>
          <w:sz w:val="28"/>
          <w:szCs w:val="28"/>
        </w:rPr>
        <w:t>аппарата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и на официальном сайте не позднее дня</w:t>
      </w:r>
      <w:r w:rsidR="00FA0EB1" w:rsidRPr="006623A6">
        <w:rPr>
          <w:rFonts w:ascii="Times New Roman" w:hAnsi="Times New Roman" w:cs="Times New Roman"/>
          <w:sz w:val="28"/>
          <w:szCs w:val="28"/>
        </w:rPr>
        <w:t>, предшествующего дню</w:t>
      </w:r>
      <w:r w:rsidRPr="006623A6">
        <w:rPr>
          <w:rFonts w:ascii="Times New Roman" w:hAnsi="Times New Roman" w:cs="Times New Roman"/>
          <w:sz w:val="28"/>
          <w:szCs w:val="28"/>
        </w:rPr>
        <w:t xml:space="preserve"> приема.</w:t>
      </w:r>
    </w:p>
    <w:p w14:paraId="69DCDB0E" w14:textId="77777777" w:rsidR="001523E8" w:rsidRPr="006623A6" w:rsidRDefault="001523E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216FB2" w:rsidRPr="006623A6">
        <w:rPr>
          <w:rFonts w:ascii="Times New Roman" w:hAnsi="Times New Roman" w:cs="Times New Roman"/>
          <w:sz w:val="28"/>
          <w:szCs w:val="28"/>
        </w:rPr>
        <w:t>Порядок приема избирателей определяется решением Совета депутатов</w:t>
      </w:r>
      <w:r w:rsidRPr="006623A6">
        <w:rPr>
          <w:rFonts w:ascii="Times New Roman" w:hAnsi="Times New Roman" w:cs="Times New Roman"/>
          <w:sz w:val="28"/>
          <w:szCs w:val="28"/>
        </w:rPr>
        <w:t>.</w:t>
      </w:r>
    </w:p>
    <w:p w14:paraId="58CCA73D" w14:textId="6A9CFE50" w:rsidR="001523E8" w:rsidRPr="006623A6" w:rsidRDefault="001523E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985021" w:rsidRPr="006623A6">
        <w:rPr>
          <w:rFonts w:ascii="Times New Roman" w:hAnsi="Times New Roman" w:cs="Times New Roman"/>
          <w:sz w:val="28"/>
          <w:szCs w:val="28"/>
        </w:rPr>
        <w:t>.</w:t>
      </w:r>
      <w:r w:rsidRPr="006623A6">
        <w:rPr>
          <w:rFonts w:ascii="Times New Roman" w:hAnsi="Times New Roman" w:cs="Times New Roman"/>
          <w:sz w:val="28"/>
          <w:szCs w:val="28"/>
        </w:rPr>
        <w:t xml:space="preserve"> Глава </w:t>
      </w:r>
      <w:r w:rsidRPr="005C5632">
        <w:rPr>
          <w:rFonts w:ascii="Times New Roman" w:hAnsi="Times New Roman" w:cs="Times New Roman"/>
          <w:iCs/>
          <w:sz w:val="28"/>
          <w:szCs w:val="28"/>
        </w:rPr>
        <w:t>муниципального округа</w:t>
      </w:r>
      <w:r w:rsidR="00A4716D" w:rsidRPr="006623A6">
        <w:rPr>
          <w:rFonts w:ascii="Times New Roman" w:hAnsi="Times New Roman" w:cs="Times New Roman"/>
          <w:sz w:val="28"/>
          <w:szCs w:val="28"/>
        </w:rPr>
        <w:t>, лицо, исполняющее его полномочия,</w:t>
      </w:r>
      <w:r w:rsidRPr="006623A6">
        <w:rPr>
          <w:rFonts w:ascii="Times New Roman" w:hAnsi="Times New Roman" w:cs="Times New Roman"/>
          <w:sz w:val="28"/>
          <w:szCs w:val="28"/>
        </w:rPr>
        <w:t xml:space="preserve"> организует направление депутатам обращений, поступивших в адрес депутатов, для рассмотрения, а также осуществляет контроль за соблюдением депутатами порядка и сроков рассмотрения обращений. </w:t>
      </w:r>
    </w:p>
    <w:p w14:paraId="3E38B25E" w14:textId="2C1AD186" w:rsidR="00C43C92" w:rsidRPr="006623A6" w:rsidRDefault="0098502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Глава </w:t>
      </w:r>
      <w:r w:rsidR="00F004A3" w:rsidRPr="005C5632">
        <w:rPr>
          <w:rFonts w:ascii="Times New Roman" w:hAnsi="Times New Roman" w:cs="Times New Roman"/>
          <w:iCs/>
          <w:sz w:val="28"/>
          <w:szCs w:val="28"/>
        </w:rPr>
        <w:t>муниципального округа</w:t>
      </w:r>
      <w:r w:rsidR="00A4716D" w:rsidRPr="006623A6">
        <w:rPr>
          <w:rFonts w:ascii="Times New Roman" w:hAnsi="Times New Roman" w:cs="Times New Roman"/>
          <w:sz w:val="28"/>
          <w:szCs w:val="28"/>
        </w:rPr>
        <w:t>, лицо, исполняющее его полномочия,</w:t>
      </w:r>
      <w:r w:rsidR="00F004A3"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вправе направлять депутатам поступающие на его имя или в адрес </w:t>
      </w:r>
      <w:r w:rsidR="00C43C92"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письменные обращения </w:t>
      </w:r>
      <w:r w:rsidR="001523E8" w:rsidRPr="006623A6">
        <w:rPr>
          <w:rFonts w:ascii="Times New Roman" w:hAnsi="Times New Roman" w:cs="Times New Roman"/>
          <w:sz w:val="28"/>
          <w:szCs w:val="28"/>
        </w:rPr>
        <w:t xml:space="preserve">для рассмотрения </w:t>
      </w:r>
      <w:r w:rsidRPr="006623A6">
        <w:rPr>
          <w:rFonts w:ascii="Times New Roman" w:hAnsi="Times New Roman" w:cs="Times New Roman"/>
          <w:sz w:val="28"/>
          <w:szCs w:val="28"/>
        </w:rPr>
        <w:t>в соответствии с нахождением места жительства</w:t>
      </w:r>
      <w:r w:rsidR="006306EE" w:rsidRPr="006623A6">
        <w:rPr>
          <w:rFonts w:ascii="Times New Roman" w:hAnsi="Times New Roman" w:cs="Times New Roman"/>
          <w:sz w:val="28"/>
          <w:szCs w:val="28"/>
        </w:rPr>
        <w:t xml:space="preserve"> (осуществления деятельности)</w:t>
      </w:r>
      <w:r w:rsidRPr="006623A6">
        <w:rPr>
          <w:rFonts w:ascii="Times New Roman" w:hAnsi="Times New Roman" w:cs="Times New Roman"/>
          <w:sz w:val="28"/>
          <w:szCs w:val="28"/>
        </w:rPr>
        <w:t xml:space="preserve"> заявителей на территории избирательных округов депутатов.</w:t>
      </w:r>
    </w:p>
    <w:p w14:paraId="201F8682" w14:textId="7538350F" w:rsidR="00EB5BEF" w:rsidRPr="006623A6" w:rsidRDefault="00EB5BEF" w:rsidP="00622321">
      <w:pPr>
        <w:spacing w:before="0" w:beforeAutospacing="0" w:after="0" w:afterAutospacing="0" w:line="240" w:lineRule="auto"/>
        <w:ind w:firstLine="851"/>
        <w:jc w:val="both"/>
        <w:rPr>
          <w:rFonts w:ascii="Times New Roman" w:hAnsi="Times New Roman" w:cs="Times New Roman"/>
          <w:sz w:val="28"/>
          <w:szCs w:val="28"/>
        </w:rPr>
      </w:pP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обеспечивает направление депутатам поступивших обращений, за исключением обращений, полученных депутатами лично, в течение </w:t>
      </w:r>
      <w:r w:rsidR="000910B5" w:rsidRPr="006623A6">
        <w:rPr>
          <w:rFonts w:ascii="Times New Roman" w:hAnsi="Times New Roman" w:cs="Times New Roman"/>
          <w:sz w:val="28"/>
          <w:szCs w:val="28"/>
        </w:rPr>
        <w:t>трех</w:t>
      </w:r>
      <w:r w:rsidRPr="006623A6">
        <w:rPr>
          <w:rFonts w:ascii="Times New Roman" w:hAnsi="Times New Roman" w:cs="Times New Roman"/>
          <w:sz w:val="28"/>
          <w:szCs w:val="28"/>
        </w:rPr>
        <w:t xml:space="preserve"> рабочих дней со дня регистрации указанных обращений.</w:t>
      </w:r>
    </w:p>
    <w:p w14:paraId="7477F234" w14:textId="47712CCF" w:rsidR="00EB5BEF" w:rsidRPr="00274CFF" w:rsidRDefault="007E42F5" w:rsidP="00622321">
      <w:pPr>
        <w:spacing w:before="0" w:beforeAutospacing="0" w:after="0" w:afterAutospacing="0" w:line="240" w:lineRule="auto"/>
        <w:ind w:firstLine="851"/>
        <w:jc w:val="both"/>
        <w:rPr>
          <w:rFonts w:ascii="Times New Roman" w:hAnsi="Times New Roman" w:cs="Times New Roman"/>
          <w:sz w:val="28"/>
          <w:szCs w:val="28"/>
          <w:highlight w:val="yellow"/>
          <w:rPrChange w:id="72" w:author="Цибульский Виталий Юрьевич" w:date="2025-02-11T18:13:00Z">
            <w:rPr>
              <w:rFonts w:ascii="Times New Roman" w:hAnsi="Times New Roman" w:cs="Times New Roman"/>
              <w:sz w:val="28"/>
              <w:szCs w:val="28"/>
            </w:rPr>
          </w:rPrChange>
        </w:rPr>
      </w:pPr>
      <w:r w:rsidRPr="00274CFF">
        <w:rPr>
          <w:rFonts w:ascii="Times New Roman" w:hAnsi="Times New Roman" w:cs="Times New Roman"/>
          <w:sz w:val="28"/>
          <w:szCs w:val="28"/>
          <w:highlight w:val="yellow"/>
          <w:rPrChange w:id="73" w:author="Цибульский Виталий Юрьевич" w:date="2025-02-11T18:13:00Z">
            <w:rPr>
              <w:rFonts w:ascii="Times New Roman" w:hAnsi="Times New Roman" w:cs="Times New Roman"/>
              <w:sz w:val="28"/>
              <w:szCs w:val="28"/>
            </w:rPr>
          </w:rPrChange>
        </w:rPr>
        <w:t>6</w:t>
      </w:r>
      <w:r w:rsidR="00EB5BEF" w:rsidRPr="00274CFF">
        <w:rPr>
          <w:rFonts w:ascii="Times New Roman" w:hAnsi="Times New Roman" w:cs="Times New Roman"/>
          <w:sz w:val="28"/>
          <w:szCs w:val="28"/>
          <w:highlight w:val="yellow"/>
          <w:rPrChange w:id="74" w:author="Цибульский Виталий Юрьевич" w:date="2025-02-11T18:13:00Z">
            <w:rPr>
              <w:rFonts w:ascii="Times New Roman" w:hAnsi="Times New Roman" w:cs="Times New Roman"/>
              <w:sz w:val="28"/>
              <w:szCs w:val="28"/>
            </w:rPr>
          </w:rPrChange>
        </w:rPr>
        <w:t xml:space="preserve">. Депутаты рассматривают </w:t>
      </w:r>
      <w:commentRangeStart w:id="75"/>
      <w:r w:rsidR="00EB5BEF" w:rsidRPr="00274CFF">
        <w:rPr>
          <w:rFonts w:ascii="Times New Roman" w:hAnsi="Times New Roman" w:cs="Times New Roman"/>
          <w:sz w:val="28"/>
          <w:szCs w:val="28"/>
          <w:highlight w:val="yellow"/>
          <w:rPrChange w:id="76" w:author="Цибульский Виталий Юрьевич" w:date="2025-02-11T18:13:00Z">
            <w:rPr>
              <w:rFonts w:ascii="Times New Roman" w:hAnsi="Times New Roman" w:cs="Times New Roman"/>
              <w:sz w:val="28"/>
              <w:szCs w:val="28"/>
            </w:rPr>
          </w:rPrChange>
        </w:rPr>
        <w:t>обращения</w:t>
      </w:r>
      <w:commentRangeEnd w:id="75"/>
      <w:r w:rsidR="007A0BE6">
        <w:rPr>
          <w:rStyle w:val="af7"/>
        </w:rPr>
        <w:commentReference w:id="75"/>
      </w:r>
      <w:r w:rsidR="00EB5BEF" w:rsidRPr="00274CFF">
        <w:rPr>
          <w:rFonts w:ascii="Times New Roman" w:hAnsi="Times New Roman" w:cs="Times New Roman"/>
          <w:sz w:val="28"/>
          <w:szCs w:val="28"/>
          <w:highlight w:val="yellow"/>
          <w:rPrChange w:id="77" w:author="Цибульский Виталий Юрьевич" w:date="2025-02-11T18:13:00Z">
            <w:rPr>
              <w:rFonts w:ascii="Times New Roman" w:hAnsi="Times New Roman" w:cs="Times New Roman"/>
              <w:sz w:val="28"/>
              <w:szCs w:val="28"/>
            </w:rPr>
          </w:rPrChange>
        </w:rPr>
        <w:t xml:space="preserve"> </w:t>
      </w:r>
      <w:r w:rsidR="00191420" w:rsidRPr="00274CFF">
        <w:rPr>
          <w:rFonts w:ascii="Times New Roman" w:hAnsi="Times New Roman" w:cs="Times New Roman"/>
          <w:sz w:val="28"/>
          <w:szCs w:val="28"/>
          <w:highlight w:val="yellow"/>
          <w:rPrChange w:id="78" w:author="Цибульский Виталий Юрьевич" w:date="2025-02-11T18:13:00Z">
            <w:rPr>
              <w:rFonts w:ascii="Times New Roman" w:hAnsi="Times New Roman" w:cs="Times New Roman"/>
              <w:sz w:val="28"/>
              <w:szCs w:val="28"/>
            </w:rPr>
          </w:rPrChange>
        </w:rPr>
        <w:t>и дают на них ответы в пределах своей компетенции</w:t>
      </w:r>
      <w:r w:rsidR="00EB5BEF" w:rsidRPr="00274CFF">
        <w:rPr>
          <w:rFonts w:ascii="Times New Roman" w:hAnsi="Times New Roman" w:cs="Times New Roman"/>
          <w:sz w:val="28"/>
          <w:szCs w:val="28"/>
          <w:highlight w:val="yellow"/>
          <w:rPrChange w:id="79" w:author="Цибульский Виталий Юрьевич" w:date="2025-02-11T18:13:00Z">
            <w:rPr>
              <w:rFonts w:ascii="Times New Roman" w:hAnsi="Times New Roman" w:cs="Times New Roman"/>
              <w:sz w:val="28"/>
              <w:szCs w:val="28"/>
            </w:rPr>
          </w:rPrChange>
        </w:rPr>
        <w:t>.</w:t>
      </w:r>
    </w:p>
    <w:p w14:paraId="3893B1F2" w14:textId="24D02E1D" w:rsidR="00EB5BEF" w:rsidRPr="00274CFF" w:rsidRDefault="00C36A5E" w:rsidP="00622321">
      <w:pPr>
        <w:spacing w:before="0" w:beforeAutospacing="0" w:after="0" w:afterAutospacing="0" w:line="240" w:lineRule="auto"/>
        <w:ind w:firstLine="851"/>
        <w:jc w:val="both"/>
        <w:rPr>
          <w:rFonts w:ascii="Times New Roman" w:hAnsi="Times New Roman" w:cs="Times New Roman"/>
          <w:sz w:val="28"/>
          <w:szCs w:val="28"/>
          <w:highlight w:val="yellow"/>
          <w:rPrChange w:id="80" w:author="Цибульский Виталий Юрьевич" w:date="2025-02-11T18:13:00Z">
            <w:rPr>
              <w:rFonts w:ascii="Times New Roman" w:hAnsi="Times New Roman" w:cs="Times New Roman"/>
              <w:sz w:val="28"/>
              <w:szCs w:val="28"/>
            </w:rPr>
          </w:rPrChange>
        </w:rPr>
      </w:pPr>
      <w:r w:rsidRPr="00274CFF">
        <w:rPr>
          <w:rFonts w:ascii="Times New Roman" w:hAnsi="Times New Roman" w:cs="Times New Roman"/>
          <w:sz w:val="28"/>
          <w:szCs w:val="28"/>
          <w:highlight w:val="yellow"/>
          <w:rPrChange w:id="81" w:author="Цибульский Виталий Юрьевич" w:date="2025-02-11T18:13:00Z">
            <w:rPr>
              <w:rFonts w:ascii="Times New Roman" w:hAnsi="Times New Roman" w:cs="Times New Roman"/>
              <w:sz w:val="28"/>
              <w:szCs w:val="28"/>
            </w:rPr>
          </w:rPrChange>
        </w:rPr>
        <w:t>Аппарат Совета депутатов</w:t>
      </w:r>
      <w:r w:rsidRPr="00274CFF">
        <w:rPr>
          <w:rFonts w:ascii="Times New Roman" w:hAnsi="Times New Roman" w:cs="Times New Roman"/>
          <w:i/>
          <w:iCs/>
          <w:sz w:val="28"/>
          <w:szCs w:val="28"/>
          <w:highlight w:val="yellow"/>
          <w:rPrChange w:id="82" w:author="Цибульский Виталий Юрьевич" w:date="2025-02-11T18:13:00Z">
            <w:rPr>
              <w:rFonts w:ascii="Times New Roman" w:hAnsi="Times New Roman" w:cs="Times New Roman"/>
              <w:i/>
              <w:iCs/>
              <w:sz w:val="28"/>
              <w:szCs w:val="28"/>
            </w:rPr>
          </w:rPrChange>
        </w:rPr>
        <w:t xml:space="preserve"> </w:t>
      </w:r>
      <w:r w:rsidRPr="00274CFF">
        <w:rPr>
          <w:rFonts w:ascii="Times New Roman" w:hAnsi="Times New Roman" w:cs="Times New Roman"/>
          <w:sz w:val="28"/>
          <w:szCs w:val="28"/>
          <w:highlight w:val="yellow"/>
          <w:rPrChange w:id="83" w:author="Цибульский Виталий Юрьевич" w:date="2025-02-11T18:13:00Z">
            <w:rPr>
              <w:rFonts w:ascii="Times New Roman" w:hAnsi="Times New Roman" w:cs="Times New Roman"/>
              <w:sz w:val="28"/>
              <w:szCs w:val="28"/>
            </w:rPr>
          </w:rPrChange>
        </w:rPr>
        <w:t>обеспечивает регистрацию обращений, поступивших и направленных для рассмотрения депутатам, а также направление ответов по ним</w:t>
      </w:r>
      <w:r w:rsidR="00BF66AD" w:rsidRPr="00274CFF">
        <w:rPr>
          <w:rFonts w:ascii="Times New Roman" w:hAnsi="Times New Roman" w:cs="Times New Roman"/>
          <w:sz w:val="28"/>
          <w:szCs w:val="28"/>
          <w:highlight w:val="yellow"/>
          <w:rPrChange w:id="84" w:author="Цибульский Виталий Юрьевич" w:date="2025-02-11T18:13:00Z">
            <w:rPr>
              <w:rFonts w:ascii="Times New Roman" w:hAnsi="Times New Roman" w:cs="Times New Roman"/>
              <w:sz w:val="28"/>
              <w:szCs w:val="28"/>
            </w:rPr>
          </w:rPrChange>
        </w:rPr>
        <w:t xml:space="preserve"> адресатам</w:t>
      </w:r>
      <w:r w:rsidRPr="00274CFF">
        <w:rPr>
          <w:rFonts w:ascii="Times New Roman" w:hAnsi="Times New Roman" w:cs="Times New Roman"/>
          <w:sz w:val="28"/>
          <w:szCs w:val="28"/>
          <w:highlight w:val="yellow"/>
          <w:rPrChange w:id="85" w:author="Цибульский Виталий Юрьевич" w:date="2025-02-11T18:13:00Z">
            <w:rPr>
              <w:rFonts w:ascii="Times New Roman" w:hAnsi="Times New Roman" w:cs="Times New Roman"/>
              <w:sz w:val="28"/>
              <w:szCs w:val="28"/>
            </w:rPr>
          </w:rPrChange>
        </w:rPr>
        <w:t>.</w:t>
      </w:r>
    </w:p>
    <w:p w14:paraId="151E70E6" w14:textId="29B75508" w:rsidR="00C36A5E" w:rsidRPr="006623A6" w:rsidRDefault="00C36A5E" w:rsidP="00622321">
      <w:pPr>
        <w:spacing w:before="0" w:beforeAutospacing="0" w:after="0" w:afterAutospacing="0" w:line="240" w:lineRule="auto"/>
        <w:ind w:firstLine="851"/>
        <w:jc w:val="both"/>
        <w:rPr>
          <w:rFonts w:ascii="Times New Roman" w:hAnsi="Times New Roman" w:cs="Times New Roman"/>
          <w:sz w:val="28"/>
          <w:szCs w:val="28"/>
        </w:rPr>
      </w:pPr>
      <w:r w:rsidRPr="00274CFF">
        <w:rPr>
          <w:rFonts w:ascii="Times New Roman" w:hAnsi="Times New Roman" w:cs="Times New Roman"/>
          <w:sz w:val="28"/>
          <w:szCs w:val="28"/>
          <w:highlight w:val="yellow"/>
          <w:rPrChange w:id="86" w:author="Цибульский Виталий Юрьевич" w:date="2025-02-11T18:13:00Z">
            <w:rPr>
              <w:rFonts w:ascii="Times New Roman" w:hAnsi="Times New Roman" w:cs="Times New Roman"/>
              <w:sz w:val="28"/>
              <w:szCs w:val="28"/>
            </w:rPr>
          </w:rPrChange>
        </w:rPr>
        <w:t>Глава</w:t>
      </w:r>
      <w:r w:rsidRPr="00274CFF">
        <w:rPr>
          <w:rFonts w:ascii="Times New Roman" w:hAnsi="Times New Roman" w:cs="Times New Roman"/>
          <w:i/>
          <w:iCs/>
          <w:sz w:val="28"/>
          <w:szCs w:val="28"/>
          <w:highlight w:val="yellow"/>
          <w:rPrChange w:id="87" w:author="Цибульский Виталий Юрьевич" w:date="2025-02-11T18:13:00Z">
            <w:rPr>
              <w:rFonts w:ascii="Times New Roman" w:hAnsi="Times New Roman" w:cs="Times New Roman"/>
              <w:i/>
              <w:iCs/>
              <w:sz w:val="28"/>
              <w:szCs w:val="28"/>
            </w:rPr>
          </w:rPrChange>
        </w:rPr>
        <w:t xml:space="preserve"> </w:t>
      </w:r>
      <w:r w:rsidRPr="00274CFF">
        <w:rPr>
          <w:rFonts w:ascii="Times New Roman" w:hAnsi="Times New Roman" w:cs="Times New Roman"/>
          <w:iCs/>
          <w:sz w:val="28"/>
          <w:szCs w:val="28"/>
          <w:highlight w:val="yellow"/>
          <w:rPrChange w:id="88" w:author="Цибульский Виталий Юрьевич" w:date="2025-02-11T18:13:00Z">
            <w:rPr>
              <w:rFonts w:ascii="Times New Roman" w:hAnsi="Times New Roman" w:cs="Times New Roman"/>
              <w:iCs/>
              <w:sz w:val="28"/>
              <w:szCs w:val="28"/>
            </w:rPr>
          </w:rPrChange>
        </w:rPr>
        <w:t>муниципального округа</w:t>
      </w:r>
      <w:r w:rsidRPr="00274CFF">
        <w:rPr>
          <w:rFonts w:ascii="Times New Roman" w:hAnsi="Times New Roman" w:cs="Times New Roman"/>
          <w:i/>
          <w:iCs/>
          <w:sz w:val="28"/>
          <w:szCs w:val="28"/>
          <w:highlight w:val="yellow"/>
          <w:rPrChange w:id="89" w:author="Цибульский Виталий Юрьевич" w:date="2025-02-11T18:13:00Z">
            <w:rPr>
              <w:rFonts w:ascii="Times New Roman" w:hAnsi="Times New Roman" w:cs="Times New Roman"/>
              <w:i/>
              <w:iCs/>
              <w:sz w:val="28"/>
              <w:szCs w:val="28"/>
            </w:rPr>
          </w:rPrChange>
        </w:rPr>
        <w:t xml:space="preserve">, </w:t>
      </w:r>
      <w:r w:rsidR="00A4716D" w:rsidRPr="00274CFF">
        <w:rPr>
          <w:rFonts w:ascii="Times New Roman" w:hAnsi="Times New Roman" w:cs="Times New Roman"/>
          <w:sz w:val="28"/>
          <w:szCs w:val="28"/>
          <w:highlight w:val="yellow"/>
          <w:rPrChange w:id="90" w:author="Цибульский Виталий Юрьевич" w:date="2025-02-11T18:13:00Z">
            <w:rPr>
              <w:rFonts w:ascii="Times New Roman" w:hAnsi="Times New Roman" w:cs="Times New Roman"/>
              <w:sz w:val="28"/>
              <w:szCs w:val="28"/>
            </w:rPr>
          </w:rPrChange>
        </w:rPr>
        <w:t>лицо, исполняющее его полномочия,</w:t>
      </w:r>
      <w:r w:rsidR="00A4716D" w:rsidRPr="00274CFF">
        <w:rPr>
          <w:rFonts w:ascii="Times New Roman" w:hAnsi="Times New Roman" w:cs="Times New Roman"/>
          <w:i/>
          <w:iCs/>
          <w:sz w:val="28"/>
          <w:szCs w:val="28"/>
          <w:highlight w:val="yellow"/>
          <w:rPrChange w:id="91" w:author="Цибульский Виталий Юрьевич" w:date="2025-02-11T18:13:00Z">
            <w:rPr>
              <w:rFonts w:ascii="Times New Roman" w:hAnsi="Times New Roman" w:cs="Times New Roman"/>
              <w:i/>
              <w:iCs/>
              <w:sz w:val="28"/>
              <w:szCs w:val="28"/>
            </w:rPr>
          </w:rPrChange>
        </w:rPr>
        <w:t xml:space="preserve"> </w:t>
      </w:r>
      <w:r w:rsidRPr="00274CFF">
        <w:rPr>
          <w:rFonts w:ascii="Times New Roman" w:hAnsi="Times New Roman" w:cs="Times New Roman"/>
          <w:sz w:val="28"/>
          <w:szCs w:val="28"/>
          <w:highlight w:val="yellow"/>
          <w:rPrChange w:id="92" w:author="Цибульский Виталий Юрьевич" w:date="2025-02-11T18:13:00Z">
            <w:rPr>
              <w:rFonts w:ascii="Times New Roman" w:hAnsi="Times New Roman" w:cs="Times New Roman"/>
              <w:sz w:val="28"/>
              <w:szCs w:val="28"/>
            </w:rPr>
          </w:rPrChange>
        </w:rPr>
        <w:t>аппарат Совета депутатов</w:t>
      </w:r>
      <w:r w:rsidRPr="00274CFF">
        <w:rPr>
          <w:rFonts w:ascii="Times New Roman" w:hAnsi="Times New Roman" w:cs="Times New Roman"/>
          <w:i/>
          <w:iCs/>
          <w:sz w:val="28"/>
          <w:szCs w:val="28"/>
          <w:highlight w:val="yellow"/>
          <w:rPrChange w:id="93" w:author="Цибульский Виталий Юрьевич" w:date="2025-02-11T18:13:00Z">
            <w:rPr>
              <w:rFonts w:ascii="Times New Roman" w:hAnsi="Times New Roman" w:cs="Times New Roman"/>
              <w:i/>
              <w:iCs/>
              <w:sz w:val="28"/>
              <w:szCs w:val="28"/>
            </w:rPr>
          </w:rPrChange>
        </w:rPr>
        <w:t xml:space="preserve"> </w:t>
      </w:r>
      <w:r w:rsidRPr="00274CFF">
        <w:rPr>
          <w:rFonts w:ascii="Times New Roman" w:hAnsi="Times New Roman" w:cs="Times New Roman"/>
          <w:sz w:val="28"/>
          <w:szCs w:val="28"/>
          <w:highlight w:val="yellow"/>
          <w:rPrChange w:id="94" w:author="Цибульский Виталий Юрьевич" w:date="2025-02-11T18:13:00Z">
            <w:rPr>
              <w:rFonts w:ascii="Times New Roman" w:hAnsi="Times New Roman" w:cs="Times New Roman"/>
              <w:sz w:val="28"/>
              <w:szCs w:val="28"/>
            </w:rPr>
          </w:rPrChange>
        </w:rPr>
        <w:t xml:space="preserve">не несут ответственность за соблюдение порядка и </w:t>
      </w:r>
      <w:r w:rsidRPr="00274CFF">
        <w:rPr>
          <w:rFonts w:ascii="Times New Roman" w:hAnsi="Times New Roman" w:cs="Times New Roman"/>
          <w:sz w:val="28"/>
          <w:szCs w:val="28"/>
          <w:highlight w:val="yellow"/>
          <w:rPrChange w:id="95" w:author="Цибульский Виталий Юрьевич" w:date="2025-02-11T18:13:00Z">
            <w:rPr>
              <w:rFonts w:ascii="Times New Roman" w:hAnsi="Times New Roman" w:cs="Times New Roman"/>
              <w:sz w:val="28"/>
              <w:szCs w:val="28"/>
            </w:rPr>
          </w:rPrChange>
        </w:rPr>
        <w:lastRenderedPageBreak/>
        <w:t>сроков рассмотрения обращений, полученных депутатами лично и не представленных ими для регистрации в</w:t>
      </w:r>
      <w:r w:rsidRPr="00274CFF">
        <w:rPr>
          <w:rFonts w:ascii="Times New Roman" w:hAnsi="Times New Roman" w:cs="Times New Roman"/>
          <w:i/>
          <w:iCs/>
          <w:sz w:val="28"/>
          <w:szCs w:val="28"/>
          <w:highlight w:val="yellow"/>
          <w:rPrChange w:id="96" w:author="Цибульский Виталий Юрьевич" w:date="2025-02-11T18:13:00Z">
            <w:rPr>
              <w:rFonts w:ascii="Times New Roman" w:hAnsi="Times New Roman" w:cs="Times New Roman"/>
              <w:i/>
              <w:iCs/>
              <w:sz w:val="28"/>
              <w:szCs w:val="28"/>
            </w:rPr>
          </w:rPrChange>
        </w:rPr>
        <w:t xml:space="preserve"> </w:t>
      </w:r>
      <w:r w:rsidRPr="00274CFF">
        <w:rPr>
          <w:rFonts w:ascii="Times New Roman" w:hAnsi="Times New Roman" w:cs="Times New Roman"/>
          <w:sz w:val="28"/>
          <w:szCs w:val="28"/>
          <w:highlight w:val="yellow"/>
          <w:rPrChange w:id="97" w:author="Цибульский Виталий Юрьевич" w:date="2025-02-11T18:13:00Z">
            <w:rPr>
              <w:rFonts w:ascii="Times New Roman" w:hAnsi="Times New Roman" w:cs="Times New Roman"/>
              <w:sz w:val="28"/>
              <w:szCs w:val="28"/>
            </w:rPr>
          </w:rPrChange>
        </w:rPr>
        <w:t>аппарат Совета депутатов</w:t>
      </w:r>
      <w:r w:rsidRPr="00274CFF">
        <w:rPr>
          <w:rFonts w:ascii="Times New Roman" w:hAnsi="Times New Roman" w:cs="Times New Roman"/>
          <w:i/>
          <w:iCs/>
          <w:sz w:val="28"/>
          <w:szCs w:val="28"/>
          <w:highlight w:val="yellow"/>
          <w:rPrChange w:id="98" w:author="Цибульский Виталий Юрьевич" w:date="2025-02-11T18:13:00Z">
            <w:rPr>
              <w:rFonts w:ascii="Times New Roman" w:hAnsi="Times New Roman" w:cs="Times New Roman"/>
              <w:i/>
              <w:iCs/>
              <w:sz w:val="28"/>
              <w:szCs w:val="28"/>
            </w:rPr>
          </w:rPrChange>
        </w:rPr>
        <w:t>.</w:t>
      </w:r>
    </w:p>
    <w:p w14:paraId="4BDDF52E"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p>
    <w:p w14:paraId="1D13C672" w14:textId="2832DD59" w:rsidR="00191420" w:rsidRPr="006623A6" w:rsidRDefault="00191420"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5C5632">
        <w:rPr>
          <w:rFonts w:ascii="Times New Roman" w:hAnsi="Times New Roman" w:cs="Times New Roman"/>
          <w:b/>
          <w:bCs/>
          <w:sz w:val="28"/>
          <w:szCs w:val="28"/>
        </w:rPr>
        <w:t>59</w:t>
      </w:r>
      <w:r w:rsidRPr="006623A6">
        <w:rPr>
          <w:rFonts w:ascii="Times New Roman" w:hAnsi="Times New Roman" w:cs="Times New Roman"/>
          <w:b/>
          <w:bCs/>
          <w:sz w:val="28"/>
          <w:szCs w:val="28"/>
        </w:rPr>
        <w:t>. Отчет депутата перед избирателями</w:t>
      </w:r>
      <w:r w:rsidR="005B701A" w:rsidRPr="006623A6">
        <w:rPr>
          <w:rFonts w:ascii="Times New Roman" w:hAnsi="Times New Roman" w:cs="Times New Roman"/>
          <w:b/>
          <w:bCs/>
          <w:sz w:val="28"/>
          <w:szCs w:val="28"/>
        </w:rPr>
        <w:t>. И</w:t>
      </w:r>
      <w:r w:rsidRPr="006623A6">
        <w:rPr>
          <w:rFonts w:ascii="Times New Roman" w:hAnsi="Times New Roman" w:cs="Times New Roman"/>
          <w:b/>
          <w:bCs/>
          <w:sz w:val="28"/>
          <w:szCs w:val="28"/>
        </w:rPr>
        <w:t>нформирование избирателей о работе депутата</w:t>
      </w:r>
      <w:r w:rsidR="005B701A" w:rsidRPr="006623A6">
        <w:rPr>
          <w:rFonts w:ascii="Times New Roman" w:hAnsi="Times New Roman" w:cs="Times New Roman"/>
          <w:b/>
          <w:bCs/>
          <w:sz w:val="28"/>
          <w:szCs w:val="28"/>
        </w:rPr>
        <w:t>. Встречи депутата с избирателями</w:t>
      </w:r>
    </w:p>
    <w:p w14:paraId="1AB0CA00"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p>
    <w:p w14:paraId="0B421987" w14:textId="0062B8A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Депутат не реже одного раза в год отчитывается перед избирателями непосредственно на встречах с ними, а также информирует их об осуществлении своих полномочий через средства массовой информации, учредителем которых является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sz w:val="28"/>
          <w:szCs w:val="28"/>
        </w:rPr>
        <w:t>.</w:t>
      </w:r>
    </w:p>
    <w:p w14:paraId="01D9F403"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Порядок отчета депутата перед избирателями устанавливается решением Совета депутатов.</w:t>
      </w:r>
    </w:p>
    <w:p w14:paraId="2172D1C3" w14:textId="77777777" w:rsidR="00A735FE" w:rsidRPr="006623A6" w:rsidRDefault="007C2AE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CF4AA9" w:rsidRPr="006623A6">
        <w:rPr>
          <w:rFonts w:ascii="Times New Roman" w:hAnsi="Times New Roman" w:cs="Times New Roman"/>
          <w:sz w:val="28"/>
          <w:szCs w:val="28"/>
        </w:rPr>
        <w:t xml:space="preserve">. В случае отсутствия средств массовой информации, указанных в пункте 1 настоящей статьи, информирование избирателей об осуществлении депутатом своих полномочий осуществляется путем размещения соответствующей информации на официальном сайте. </w:t>
      </w:r>
    </w:p>
    <w:p w14:paraId="4CE5E1EF" w14:textId="3A498CE2" w:rsidR="00CF4AA9" w:rsidRPr="006623A6" w:rsidRDefault="007C2AE9" w:rsidP="00622321">
      <w:pPr>
        <w:spacing w:before="0" w:beforeAutospacing="0" w:after="0" w:afterAutospacing="0" w:line="240" w:lineRule="auto"/>
        <w:ind w:firstLine="851"/>
        <w:jc w:val="both"/>
        <w:rPr>
          <w:rFonts w:ascii="Times New Roman" w:hAnsi="Times New Roman" w:cs="Times New Roman"/>
          <w:sz w:val="28"/>
          <w:szCs w:val="28"/>
        </w:rPr>
      </w:pPr>
      <w:commentRangeStart w:id="99"/>
      <w:r w:rsidRPr="006623A6">
        <w:rPr>
          <w:rFonts w:ascii="Times New Roman" w:hAnsi="Times New Roman" w:cs="Times New Roman"/>
          <w:sz w:val="28"/>
          <w:szCs w:val="28"/>
        </w:rPr>
        <w:t>4</w:t>
      </w:r>
      <w:r w:rsidR="00A735FE" w:rsidRPr="006623A6">
        <w:rPr>
          <w:rFonts w:ascii="Times New Roman" w:hAnsi="Times New Roman" w:cs="Times New Roman"/>
          <w:sz w:val="28"/>
          <w:szCs w:val="28"/>
        </w:rPr>
        <w:t>. </w:t>
      </w:r>
      <w:r w:rsidR="00CF4AA9" w:rsidRPr="006623A6">
        <w:rPr>
          <w:rFonts w:ascii="Times New Roman" w:hAnsi="Times New Roman" w:cs="Times New Roman"/>
          <w:sz w:val="28"/>
          <w:szCs w:val="28"/>
        </w:rPr>
        <w:t>Депутат пред</w:t>
      </w:r>
      <w:r w:rsidR="00BB48AF" w:rsidRPr="006623A6">
        <w:rPr>
          <w:rFonts w:ascii="Times New Roman" w:hAnsi="Times New Roman" w:cs="Times New Roman"/>
          <w:sz w:val="28"/>
          <w:szCs w:val="28"/>
        </w:rPr>
        <w:t>о</w:t>
      </w:r>
      <w:r w:rsidR="00CF4AA9" w:rsidRPr="006623A6">
        <w:rPr>
          <w:rFonts w:ascii="Times New Roman" w:hAnsi="Times New Roman" w:cs="Times New Roman"/>
          <w:sz w:val="28"/>
          <w:szCs w:val="28"/>
        </w:rPr>
        <w:t xml:space="preserve">ставляет (направляет) в </w:t>
      </w:r>
      <w:r w:rsidR="00CF4AA9" w:rsidRPr="00527D79">
        <w:rPr>
          <w:rFonts w:ascii="Times New Roman" w:hAnsi="Times New Roman" w:cs="Times New Roman"/>
          <w:sz w:val="28"/>
          <w:szCs w:val="28"/>
        </w:rPr>
        <w:t>аппарат Совета депутатов</w:t>
      </w:r>
      <w:r w:rsidR="00CF4AA9" w:rsidRPr="006623A6">
        <w:rPr>
          <w:rFonts w:ascii="Times New Roman" w:hAnsi="Times New Roman" w:cs="Times New Roman"/>
          <w:i/>
          <w:iCs/>
          <w:sz w:val="28"/>
          <w:szCs w:val="28"/>
        </w:rPr>
        <w:t xml:space="preserve"> </w:t>
      </w:r>
      <w:r w:rsidR="00CF4AA9" w:rsidRPr="006623A6">
        <w:rPr>
          <w:rFonts w:ascii="Times New Roman" w:hAnsi="Times New Roman" w:cs="Times New Roman"/>
          <w:sz w:val="28"/>
          <w:szCs w:val="28"/>
        </w:rPr>
        <w:t xml:space="preserve">информацию об осуществлении своих полномочий с сопроводительным письмом в форме печатного текста на бумажном носителе или в электронной форме на адрес электронной почты </w:t>
      </w:r>
      <w:r w:rsidR="00CF4AA9" w:rsidRPr="00527D79">
        <w:rPr>
          <w:rFonts w:ascii="Times New Roman" w:hAnsi="Times New Roman" w:cs="Times New Roman"/>
          <w:sz w:val="28"/>
          <w:szCs w:val="28"/>
        </w:rPr>
        <w:t>аппарата Совета депутатов</w:t>
      </w:r>
      <w:r w:rsidR="00CF4AA9" w:rsidRPr="006623A6">
        <w:rPr>
          <w:rFonts w:ascii="Times New Roman" w:hAnsi="Times New Roman" w:cs="Times New Roman"/>
          <w:i/>
          <w:iCs/>
          <w:sz w:val="28"/>
          <w:szCs w:val="28"/>
        </w:rPr>
        <w:t>.</w:t>
      </w:r>
    </w:p>
    <w:p w14:paraId="2A19723B" w14:textId="597A0038" w:rsidR="00CF4AA9" w:rsidRPr="006623A6" w:rsidRDefault="00CF4AA9" w:rsidP="00622321">
      <w:pPr>
        <w:spacing w:before="0" w:beforeAutospacing="0" w:after="0" w:afterAutospacing="0" w:line="240" w:lineRule="auto"/>
        <w:ind w:firstLine="851"/>
        <w:jc w:val="both"/>
        <w:rPr>
          <w:rFonts w:ascii="Times New Roman" w:hAnsi="Times New Roman" w:cs="Times New Roman"/>
          <w:sz w:val="28"/>
          <w:szCs w:val="28"/>
        </w:rPr>
      </w:pPr>
      <w:r w:rsidRPr="00527D79">
        <w:rPr>
          <w:rFonts w:ascii="Times New Roman" w:hAnsi="Times New Roman" w:cs="Times New Roman"/>
          <w:iCs/>
          <w:sz w:val="28"/>
          <w:szCs w:val="28"/>
        </w:rPr>
        <w:t>Аппарат Совета депутатов</w:t>
      </w:r>
      <w:r w:rsidRPr="006623A6">
        <w:rPr>
          <w:rFonts w:ascii="Times New Roman" w:hAnsi="Times New Roman" w:cs="Times New Roman"/>
          <w:i/>
          <w:sz w:val="28"/>
          <w:szCs w:val="28"/>
        </w:rPr>
        <w:t xml:space="preserve"> </w:t>
      </w:r>
      <w:r w:rsidR="00A735FE" w:rsidRPr="006623A6">
        <w:rPr>
          <w:rFonts w:ascii="Times New Roman" w:hAnsi="Times New Roman" w:cs="Times New Roman"/>
          <w:sz w:val="28"/>
          <w:szCs w:val="28"/>
        </w:rPr>
        <w:t>обеспечивает опубликование пред</w:t>
      </w:r>
      <w:r w:rsidR="00BB48AF" w:rsidRPr="006623A6">
        <w:rPr>
          <w:rFonts w:ascii="Times New Roman" w:hAnsi="Times New Roman" w:cs="Times New Roman"/>
          <w:sz w:val="28"/>
          <w:szCs w:val="28"/>
        </w:rPr>
        <w:t>о</w:t>
      </w:r>
      <w:r w:rsidR="00A735FE" w:rsidRPr="006623A6">
        <w:rPr>
          <w:rFonts w:ascii="Times New Roman" w:hAnsi="Times New Roman" w:cs="Times New Roman"/>
          <w:sz w:val="28"/>
          <w:szCs w:val="28"/>
        </w:rPr>
        <w:t xml:space="preserve">ставленной (направленной) депутатом информации об осуществлении своих полномочий в средстве массовой информации, указанном в пункте 1 настоящей статьи, в его ближайшем выпуске, а также в случае, указанном в пункте </w:t>
      </w:r>
      <w:r w:rsidR="007C2AE9" w:rsidRPr="006623A6">
        <w:rPr>
          <w:rFonts w:ascii="Times New Roman" w:hAnsi="Times New Roman" w:cs="Times New Roman"/>
          <w:sz w:val="28"/>
          <w:szCs w:val="28"/>
        </w:rPr>
        <w:t>3</w:t>
      </w:r>
      <w:r w:rsidR="00A735FE" w:rsidRPr="006623A6">
        <w:rPr>
          <w:rFonts w:ascii="Times New Roman" w:hAnsi="Times New Roman" w:cs="Times New Roman"/>
          <w:sz w:val="28"/>
          <w:szCs w:val="28"/>
        </w:rPr>
        <w:t xml:space="preserve"> настоящей статьи, </w:t>
      </w:r>
      <w:r w:rsidRPr="006623A6">
        <w:rPr>
          <w:rFonts w:ascii="Times New Roman" w:hAnsi="Times New Roman" w:cs="Times New Roman"/>
          <w:sz w:val="28"/>
          <w:szCs w:val="28"/>
        </w:rPr>
        <w:t xml:space="preserve">размещает указанную информацию на официальном сайте не позднее </w:t>
      </w:r>
      <w:r w:rsidRPr="005C5632">
        <w:rPr>
          <w:rFonts w:ascii="Times New Roman" w:hAnsi="Times New Roman" w:cs="Times New Roman"/>
          <w:iCs/>
          <w:sz w:val="28"/>
          <w:szCs w:val="28"/>
        </w:rPr>
        <w:t>одного</w:t>
      </w:r>
      <w:r w:rsidRPr="005C5632">
        <w:rPr>
          <w:rFonts w:ascii="Times New Roman" w:hAnsi="Times New Roman" w:cs="Times New Roman"/>
          <w:sz w:val="28"/>
          <w:szCs w:val="28"/>
        </w:rPr>
        <w:t xml:space="preserve"> </w:t>
      </w:r>
      <w:r w:rsidRPr="006623A6">
        <w:rPr>
          <w:rFonts w:ascii="Times New Roman" w:hAnsi="Times New Roman" w:cs="Times New Roman"/>
          <w:sz w:val="28"/>
          <w:szCs w:val="28"/>
        </w:rPr>
        <w:t>рабочего дня, следующего за днем ее представления (направления) депутатом.</w:t>
      </w:r>
      <w:commentRangeEnd w:id="99"/>
      <w:r w:rsidR="004565DC">
        <w:rPr>
          <w:rStyle w:val="af7"/>
        </w:rPr>
        <w:commentReference w:id="99"/>
      </w:r>
    </w:p>
    <w:p w14:paraId="2D400432" w14:textId="5D9B18C8" w:rsidR="00A735FE" w:rsidRPr="006623A6" w:rsidRDefault="007C2AE9" w:rsidP="00622321">
      <w:pPr>
        <w:spacing w:before="0" w:beforeAutospacing="0" w:after="0" w:afterAutospacing="0" w:line="240" w:lineRule="auto"/>
        <w:ind w:firstLine="851"/>
        <w:jc w:val="both"/>
        <w:rPr>
          <w:rFonts w:ascii="Times New Roman" w:hAnsi="Times New Roman" w:cs="Times New Roman"/>
          <w:iCs/>
          <w:sz w:val="28"/>
          <w:szCs w:val="28"/>
        </w:rPr>
      </w:pPr>
      <w:r w:rsidRPr="006623A6">
        <w:rPr>
          <w:rFonts w:ascii="Times New Roman" w:hAnsi="Times New Roman" w:cs="Times New Roman"/>
          <w:iCs/>
          <w:sz w:val="28"/>
          <w:szCs w:val="28"/>
        </w:rPr>
        <w:t>5</w:t>
      </w:r>
      <w:r w:rsidR="00BB48AF" w:rsidRPr="006623A6">
        <w:rPr>
          <w:rFonts w:ascii="Times New Roman" w:hAnsi="Times New Roman" w:cs="Times New Roman"/>
          <w:iCs/>
          <w:sz w:val="28"/>
          <w:szCs w:val="28"/>
        </w:rPr>
        <w:t>.</w:t>
      </w:r>
      <w:r w:rsidR="00BB48AF" w:rsidRPr="006623A6">
        <w:rPr>
          <w:rFonts w:ascii="Times New Roman" w:hAnsi="Times New Roman" w:cs="Times New Roman"/>
          <w:i/>
          <w:sz w:val="28"/>
          <w:szCs w:val="28"/>
        </w:rPr>
        <w:t> </w:t>
      </w:r>
      <w:r w:rsidR="00A735FE" w:rsidRPr="00527D79">
        <w:rPr>
          <w:rFonts w:ascii="Times New Roman" w:hAnsi="Times New Roman" w:cs="Times New Roman"/>
          <w:iCs/>
          <w:sz w:val="28"/>
          <w:szCs w:val="28"/>
        </w:rPr>
        <w:t>Аппарат Совета депутатов</w:t>
      </w:r>
      <w:r w:rsidR="00A735FE" w:rsidRPr="006623A6">
        <w:rPr>
          <w:rFonts w:ascii="Times New Roman" w:hAnsi="Times New Roman" w:cs="Times New Roman"/>
          <w:i/>
          <w:sz w:val="28"/>
          <w:szCs w:val="28"/>
        </w:rPr>
        <w:t xml:space="preserve"> </w:t>
      </w:r>
      <w:r w:rsidR="00A735FE" w:rsidRPr="006623A6">
        <w:rPr>
          <w:rFonts w:ascii="Times New Roman" w:hAnsi="Times New Roman" w:cs="Times New Roman"/>
          <w:iCs/>
          <w:sz w:val="28"/>
          <w:szCs w:val="28"/>
        </w:rPr>
        <w:t xml:space="preserve">обеспечивает опубликование (размещает) </w:t>
      </w:r>
      <w:r w:rsidR="00A735FE" w:rsidRPr="006623A6">
        <w:rPr>
          <w:rFonts w:ascii="Times New Roman" w:hAnsi="Times New Roman" w:cs="Times New Roman"/>
          <w:sz w:val="28"/>
          <w:szCs w:val="28"/>
        </w:rPr>
        <w:t>пред</w:t>
      </w:r>
      <w:r w:rsidR="00BB48AF" w:rsidRPr="006623A6">
        <w:rPr>
          <w:rFonts w:ascii="Times New Roman" w:hAnsi="Times New Roman" w:cs="Times New Roman"/>
          <w:sz w:val="28"/>
          <w:szCs w:val="28"/>
        </w:rPr>
        <w:t>о</w:t>
      </w:r>
      <w:r w:rsidR="00A735FE" w:rsidRPr="006623A6">
        <w:rPr>
          <w:rFonts w:ascii="Times New Roman" w:hAnsi="Times New Roman" w:cs="Times New Roman"/>
          <w:sz w:val="28"/>
          <w:szCs w:val="28"/>
        </w:rPr>
        <w:t>ставленную (направленную) депутатом информацию об осуществлении своих полномочий без внесения в нее каких-либо изменений и правок</w:t>
      </w:r>
      <w:r w:rsidR="00BB48AF" w:rsidRPr="006623A6">
        <w:rPr>
          <w:rFonts w:ascii="Times New Roman" w:hAnsi="Times New Roman" w:cs="Times New Roman"/>
          <w:sz w:val="28"/>
          <w:szCs w:val="28"/>
        </w:rPr>
        <w:t>, за исключением случая, предусмотренного пунктом </w:t>
      </w:r>
      <w:r w:rsidRPr="006623A6">
        <w:rPr>
          <w:rFonts w:ascii="Times New Roman" w:hAnsi="Times New Roman" w:cs="Times New Roman"/>
          <w:sz w:val="28"/>
          <w:szCs w:val="28"/>
        </w:rPr>
        <w:t>6</w:t>
      </w:r>
      <w:r w:rsidR="00BB48AF" w:rsidRPr="006623A6">
        <w:rPr>
          <w:rFonts w:ascii="Times New Roman" w:hAnsi="Times New Roman" w:cs="Times New Roman"/>
          <w:sz w:val="28"/>
          <w:szCs w:val="28"/>
        </w:rPr>
        <w:t xml:space="preserve"> настоящей статьи.</w:t>
      </w:r>
    </w:p>
    <w:p w14:paraId="0BEDC5F0" w14:textId="77777777" w:rsidR="00C7028E" w:rsidRPr="006623A6" w:rsidRDefault="00C7028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Ответственность за </w:t>
      </w:r>
      <w:r w:rsidR="00BB48AF" w:rsidRPr="006623A6">
        <w:rPr>
          <w:rFonts w:ascii="Times New Roman" w:hAnsi="Times New Roman" w:cs="Times New Roman"/>
          <w:sz w:val="28"/>
          <w:szCs w:val="28"/>
        </w:rPr>
        <w:t xml:space="preserve">полноту, точность и </w:t>
      </w:r>
      <w:r w:rsidRPr="006623A6">
        <w:rPr>
          <w:rFonts w:ascii="Times New Roman" w:hAnsi="Times New Roman" w:cs="Times New Roman"/>
          <w:sz w:val="28"/>
          <w:szCs w:val="28"/>
        </w:rPr>
        <w:t xml:space="preserve">достоверность </w:t>
      </w:r>
      <w:r w:rsidR="00BB48AF" w:rsidRPr="006623A6">
        <w:rPr>
          <w:rFonts w:ascii="Times New Roman" w:hAnsi="Times New Roman" w:cs="Times New Roman"/>
          <w:sz w:val="28"/>
          <w:szCs w:val="28"/>
        </w:rPr>
        <w:t xml:space="preserve">представленной (направленной) депутатом </w:t>
      </w:r>
      <w:r w:rsidRPr="006623A6">
        <w:rPr>
          <w:rFonts w:ascii="Times New Roman" w:hAnsi="Times New Roman" w:cs="Times New Roman"/>
          <w:sz w:val="28"/>
          <w:szCs w:val="28"/>
        </w:rPr>
        <w:t>информации об осуществлении своих полномочий несет соответствующий депутат.</w:t>
      </w:r>
    </w:p>
    <w:p w14:paraId="3BCF3E83" w14:textId="77777777" w:rsidR="007C2AE9" w:rsidRPr="006623A6" w:rsidRDefault="007C2AE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BB48AF" w:rsidRPr="006623A6">
        <w:rPr>
          <w:rFonts w:ascii="Times New Roman" w:hAnsi="Times New Roman" w:cs="Times New Roman"/>
          <w:sz w:val="28"/>
          <w:szCs w:val="28"/>
        </w:rPr>
        <w:t>. Не допускается опубликование (размещение) в составе пред</w:t>
      </w:r>
      <w:r w:rsidR="006623A6" w:rsidRPr="006623A6">
        <w:rPr>
          <w:rFonts w:ascii="Times New Roman" w:hAnsi="Times New Roman" w:cs="Times New Roman"/>
          <w:sz w:val="28"/>
          <w:szCs w:val="28"/>
        </w:rPr>
        <w:t>о</w:t>
      </w:r>
      <w:r w:rsidR="00BB48AF" w:rsidRPr="006623A6">
        <w:rPr>
          <w:rFonts w:ascii="Times New Roman" w:hAnsi="Times New Roman" w:cs="Times New Roman"/>
          <w:sz w:val="28"/>
          <w:szCs w:val="28"/>
        </w:rPr>
        <w:t>ставленной (направленной) депутатом информации об осуществлении своих полномочий сведений, распространение которых запрещено или ограничено федеральным законом.</w:t>
      </w:r>
      <w:r w:rsidRPr="006623A6">
        <w:rPr>
          <w:rFonts w:ascii="Times New Roman" w:hAnsi="Times New Roman" w:cs="Times New Roman"/>
          <w:sz w:val="28"/>
          <w:szCs w:val="28"/>
        </w:rPr>
        <w:t xml:space="preserve"> </w:t>
      </w:r>
    </w:p>
    <w:p w14:paraId="189DF585" w14:textId="40CD697F" w:rsidR="00BB48AF" w:rsidRPr="006623A6" w:rsidRDefault="007C2AE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 Проведение встреч депутата с избирателями осуществляется в соответствии с частями 5.2 – 5.4 Федерального закона</w:t>
      </w:r>
      <w:r w:rsidR="00204942" w:rsidRPr="00204942">
        <w:t xml:space="preserve"> </w:t>
      </w:r>
      <w:r w:rsidR="00204942" w:rsidRPr="00204942">
        <w:rPr>
          <w:rFonts w:ascii="Times New Roman" w:hAnsi="Times New Roman" w:cs="Times New Roman"/>
          <w:sz w:val="28"/>
          <w:szCs w:val="28"/>
        </w:rPr>
        <w:t xml:space="preserve">от 6 октября 2003 года </w:t>
      </w:r>
      <w:r w:rsidR="00204942">
        <w:rPr>
          <w:rFonts w:ascii="Times New Roman" w:hAnsi="Times New Roman" w:cs="Times New Roman"/>
          <w:sz w:val="28"/>
          <w:szCs w:val="28"/>
        </w:rPr>
        <w:t xml:space="preserve">  </w:t>
      </w:r>
      <w:r w:rsidR="00204942" w:rsidRPr="00204942">
        <w:rPr>
          <w:rFonts w:ascii="Times New Roman" w:hAnsi="Times New Roman" w:cs="Times New Roman"/>
          <w:sz w:val="28"/>
          <w:szCs w:val="28"/>
        </w:rPr>
        <w:t>№ 131-ФЗ</w:t>
      </w:r>
      <w:r w:rsidRPr="00204942">
        <w:rPr>
          <w:rFonts w:ascii="Times New Roman" w:hAnsi="Times New Roman" w:cs="Times New Roman"/>
          <w:sz w:val="28"/>
          <w:szCs w:val="28"/>
        </w:rPr>
        <w:t xml:space="preserve"> </w:t>
      </w:r>
      <w:r w:rsidRPr="006623A6">
        <w:rPr>
          <w:rFonts w:ascii="Times New Roman" w:hAnsi="Times New Roman" w:cs="Times New Roman"/>
          <w:sz w:val="28"/>
          <w:szCs w:val="28"/>
        </w:rPr>
        <w:t>«Об общих принципах организации местного самоуправления в Российской Федерации», частью 4.3 статьи 13 Закона города Москвы от 6 ноября 2002 года № 56 «Об организации местного самоуправления в городе Москве».</w:t>
      </w:r>
    </w:p>
    <w:p w14:paraId="7EE09F31"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p>
    <w:p w14:paraId="0A481DA1" w14:textId="5A16DEAF" w:rsidR="00191420" w:rsidRPr="006623A6" w:rsidRDefault="00191420"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lastRenderedPageBreak/>
        <w:t>Статья </w:t>
      </w:r>
      <w:r w:rsidR="009637FC" w:rsidRPr="006623A6">
        <w:rPr>
          <w:rFonts w:ascii="Times New Roman" w:hAnsi="Times New Roman" w:cs="Times New Roman"/>
          <w:b/>
          <w:bCs/>
          <w:sz w:val="28"/>
          <w:szCs w:val="28"/>
        </w:rPr>
        <w:t>6</w:t>
      </w:r>
      <w:r w:rsidR="00204942">
        <w:rPr>
          <w:rFonts w:ascii="Times New Roman" w:hAnsi="Times New Roman" w:cs="Times New Roman"/>
          <w:b/>
          <w:bCs/>
          <w:sz w:val="28"/>
          <w:szCs w:val="28"/>
        </w:rPr>
        <w:t>0</w:t>
      </w:r>
      <w:r w:rsidRPr="006623A6">
        <w:rPr>
          <w:rFonts w:ascii="Times New Roman" w:hAnsi="Times New Roman" w:cs="Times New Roman"/>
          <w:b/>
          <w:bCs/>
          <w:sz w:val="28"/>
          <w:szCs w:val="28"/>
        </w:rPr>
        <w:t>. Иные формы деятельности депутата</w:t>
      </w:r>
    </w:p>
    <w:p w14:paraId="0BA562A9"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p>
    <w:p w14:paraId="62C6B792"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009E5E87" w:rsidRPr="006623A6">
        <w:rPr>
          <w:rFonts w:ascii="Times New Roman" w:hAnsi="Times New Roman" w:cs="Times New Roman"/>
          <w:sz w:val="28"/>
          <w:szCs w:val="28"/>
        </w:rPr>
        <w:t>Депутат может участвовать в мероприятиях, проводимых органами местного самоуправления. Информация об указанных мероприятиях доводится до сведения депутата не позднее чем за три дня до дня проведения мероприятия.</w:t>
      </w:r>
    </w:p>
    <w:p w14:paraId="7C7D557F" w14:textId="77777777" w:rsidR="009E5E87" w:rsidRPr="006623A6" w:rsidRDefault="009E5E8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Депутат участвует в осуществлении отдельных полномочий города Москвы в порядке, установленном законами и иными нормативными правовыми актами города Москвы, решениями Совета депутатов.</w:t>
      </w:r>
    </w:p>
    <w:p w14:paraId="6F45D3D5" w14:textId="32B6C749" w:rsidR="009E5E87" w:rsidRPr="006623A6" w:rsidRDefault="009E5E8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Депутат может входить в состав и участвовать в работе комиссий, рабочих органов и иных коллегиальных органов, создаваемых органами государственной власти, государственными учреждениями, иными организациями, общественными объединениями, осуществляющими свою деятельность на территории </w:t>
      </w:r>
      <w:r w:rsidRPr="00204942">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по их приглашению либо на основании решения Совета депутатов или протокольного решения, принятого по результатам рассмотрения обращений указанных органов, организаций и объединений.</w:t>
      </w:r>
    </w:p>
    <w:p w14:paraId="64DC8564" w14:textId="77777777" w:rsidR="00EA4A00" w:rsidRPr="006623A6" w:rsidRDefault="00EA4A0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Депутат может участвовать в мероприятиях, проводимых органами, организациями и объединениями, указанными в абзаце первом настоящего пункта, по их приглашению либо на основании решения Совета депутатов или протокольного решения, принятого по результатам рассмотрения их обращений.</w:t>
      </w:r>
    </w:p>
    <w:p w14:paraId="7AF646A2" w14:textId="384D8C8A" w:rsidR="00CD61F5" w:rsidRPr="006623A6" w:rsidRDefault="00CD61F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Депутат </w:t>
      </w:r>
      <w:r w:rsidR="00AB3007" w:rsidRPr="006623A6">
        <w:rPr>
          <w:rFonts w:ascii="Times New Roman" w:hAnsi="Times New Roman" w:cs="Times New Roman"/>
          <w:sz w:val="28"/>
          <w:szCs w:val="28"/>
        </w:rPr>
        <w:t xml:space="preserve">может осуществлять свои полномочия также в </w:t>
      </w:r>
      <w:r w:rsidR="008E6A92" w:rsidRPr="006623A6">
        <w:rPr>
          <w:rFonts w:ascii="Times New Roman" w:hAnsi="Times New Roman" w:cs="Times New Roman"/>
          <w:sz w:val="28"/>
          <w:szCs w:val="28"/>
        </w:rPr>
        <w:t>других</w:t>
      </w:r>
      <w:r w:rsidR="00AB3007" w:rsidRPr="006623A6">
        <w:rPr>
          <w:rFonts w:ascii="Times New Roman" w:hAnsi="Times New Roman" w:cs="Times New Roman"/>
          <w:sz w:val="28"/>
          <w:szCs w:val="28"/>
        </w:rPr>
        <w:t xml:space="preserve"> формах, не противоречащих </w:t>
      </w:r>
      <w:r w:rsidR="00C22D3B" w:rsidRPr="006623A6">
        <w:rPr>
          <w:rFonts w:ascii="Times New Roman" w:hAnsi="Times New Roman" w:cs="Times New Roman"/>
          <w:sz w:val="28"/>
          <w:szCs w:val="28"/>
        </w:rPr>
        <w:t xml:space="preserve">законодательству </w:t>
      </w:r>
      <w:r w:rsidR="00313158" w:rsidRPr="006623A6">
        <w:rPr>
          <w:rFonts w:ascii="Times New Roman" w:hAnsi="Times New Roman" w:cs="Times New Roman"/>
          <w:sz w:val="28"/>
          <w:szCs w:val="28"/>
        </w:rPr>
        <w:t xml:space="preserve">и иным нормативным правовым актам </w:t>
      </w:r>
      <w:r w:rsidR="00C22D3B" w:rsidRPr="006623A6">
        <w:rPr>
          <w:rFonts w:ascii="Times New Roman" w:hAnsi="Times New Roman" w:cs="Times New Roman"/>
          <w:sz w:val="28"/>
          <w:szCs w:val="28"/>
        </w:rPr>
        <w:t xml:space="preserve">Российской Федерации, законодательству </w:t>
      </w:r>
      <w:r w:rsidR="00313158" w:rsidRPr="006623A6">
        <w:rPr>
          <w:rFonts w:ascii="Times New Roman" w:hAnsi="Times New Roman" w:cs="Times New Roman"/>
          <w:sz w:val="28"/>
          <w:szCs w:val="28"/>
        </w:rPr>
        <w:t xml:space="preserve">и иным нормативным правовым актам </w:t>
      </w:r>
      <w:r w:rsidR="00C22D3B" w:rsidRPr="006623A6">
        <w:rPr>
          <w:rFonts w:ascii="Times New Roman" w:hAnsi="Times New Roman" w:cs="Times New Roman"/>
          <w:sz w:val="28"/>
          <w:szCs w:val="28"/>
        </w:rPr>
        <w:t xml:space="preserve">города Москвы, Уставу </w:t>
      </w:r>
      <w:r w:rsidR="00C22D3B" w:rsidRPr="00204942">
        <w:rPr>
          <w:rFonts w:ascii="Times New Roman" w:hAnsi="Times New Roman" w:cs="Times New Roman"/>
          <w:sz w:val="28"/>
          <w:szCs w:val="28"/>
        </w:rPr>
        <w:t>муниципального округа</w:t>
      </w:r>
      <w:r w:rsidR="00C22D3B" w:rsidRPr="006623A6">
        <w:rPr>
          <w:rFonts w:ascii="Times New Roman" w:hAnsi="Times New Roman" w:cs="Times New Roman"/>
          <w:sz w:val="28"/>
          <w:szCs w:val="28"/>
        </w:rPr>
        <w:t xml:space="preserve">, </w:t>
      </w:r>
      <w:r w:rsidR="00313158" w:rsidRPr="006623A6">
        <w:rPr>
          <w:rFonts w:ascii="Times New Roman" w:hAnsi="Times New Roman" w:cs="Times New Roman"/>
          <w:sz w:val="28"/>
          <w:szCs w:val="28"/>
        </w:rPr>
        <w:t>настоящему Регламенту и иным решениям, принимаемым Советом депутатов.</w:t>
      </w:r>
    </w:p>
    <w:p w14:paraId="5500B7FA" w14:textId="77777777" w:rsidR="003C7472" w:rsidRPr="006623A6" w:rsidRDefault="003C7472" w:rsidP="00622321">
      <w:pPr>
        <w:tabs>
          <w:tab w:val="left" w:pos="709"/>
        </w:tabs>
        <w:spacing w:before="0" w:beforeAutospacing="0" w:after="0" w:afterAutospacing="0" w:line="240" w:lineRule="auto"/>
        <w:jc w:val="center"/>
        <w:rPr>
          <w:rFonts w:ascii="Times New Roman" w:hAnsi="Times New Roman" w:cs="Times New Roman"/>
          <w:b/>
          <w:bCs/>
          <w:sz w:val="28"/>
          <w:szCs w:val="28"/>
        </w:rPr>
      </w:pPr>
    </w:p>
    <w:p w14:paraId="7355D808" w14:textId="77777777" w:rsidR="00527D79" w:rsidRDefault="007C100D" w:rsidP="00622321">
      <w:pPr>
        <w:tabs>
          <w:tab w:val="left" w:pos="709"/>
        </w:tabs>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Глава </w:t>
      </w:r>
      <w:r w:rsidR="009637FC" w:rsidRPr="006623A6">
        <w:rPr>
          <w:rFonts w:ascii="Times New Roman" w:hAnsi="Times New Roman" w:cs="Times New Roman"/>
          <w:b/>
          <w:bCs/>
          <w:sz w:val="28"/>
          <w:szCs w:val="28"/>
        </w:rPr>
        <w:t>1</w:t>
      </w:r>
      <w:r w:rsidR="009637FC">
        <w:rPr>
          <w:rFonts w:ascii="Times New Roman" w:hAnsi="Times New Roman" w:cs="Times New Roman"/>
          <w:b/>
          <w:bCs/>
          <w:sz w:val="28"/>
          <w:szCs w:val="28"/>
        </w:rPr>
        <w:t>1</w:t>
      </w:r>
      <w:r w:rsidR="00033FD3" w:rsidRPr="006623A6">
        <w:rPr>
          <w:rFonts w:ascii="Times New Roman" w:hAnsi="Times New Roman" w:cs="Times New Roman"/>
          <w:b/>
          <w:bCs/>
          <w:sz w:val="28"/>
          <w:szCs w:val="28"/>
        </w:rPr>
        <w:t xml:space="preserve">. </w:t>
      </w:r>
      <w:bookmarkEnd w:id="67"/>
      <w:bookmarkEnd w:id="68"/>
      <w:bookmarkEnd w:id="69"/>
      <w:r w:rsidR="00671D0F" w:rsidRPr="006623A6">
        <w:rPr>
          <w:rFonts w:ascii="Times New Roman" w:hAnsi="Times New Roman" w:cs="Times New Roman"/>
          <w:b/>
          <w:bCs/>
          <w:sz w:val="28"/>
          <w:szCs w:val="28"/>
        </w:rPr>
        <w:t xml:space="preserve">Соблюдение настоящего Регламента </w:t>
      </w:r>
    </w:p>
    <w:p w14:paraId="179EC6DE" w14:textId="7F86D993" w:rsidR="00857C71" w:rsidRPr="006623A6" w:rsidRDefault="00671D0F" w:rsidP="00622321">
      <w:pPr>
        <w:tabs>
          <w:tab w:val="left" w:pos="709"/>
        </w:tabs>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и ответственность за его нарушение</w:t>
      </w:r>
    </w:p>
    <w:p w14:paraId="413FEC58" w14:textId="77777777" w:rsidR="00EB5BEF" w:rsidRPr="006623A6" w:rsidRDefault="00EB5BEF" w:rsidP="00622321">
      <w:pPr>
        <w:pStyle w:val="ConsNormal"/>
        <w:ind w:firstLine="851"/>
        <w:jc w:val="both"/>
        <w:rPr>
          <w:rFonts w:ascii="Times New Roman" w:hAnsi="Times New Roman" w:cs="Times New Roman"/>
          <w:bCs/>
          <w:sz w:val="28"/>
          <w:szCs w:val="28"/>
        </w:rPr>
      </w:pPr>
    </w:p>
    <w:p w14:paraId="4C5AC090" w14:textId="7FDA9896" w:rsidR="008073AB" w:rsidRPr="006623A6" w:rsidRDefault="00171070" w:rsidP="00622321">
      <w:pPr>
        <w:pStyle w:val="ConsNormal"/>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 xml:space="preserve">Статья </w:t>
      </w:r>
      <w:r w:rsidR="009637FC" w:rsidRPr="006623A6">
        <w:rPr>
          <w:rFonts w:ascii="Times New Roman" w:hAnsi="Times New Roman" w:cs="Times New Roman"/>
          <w:b/>
          <w:bCs/>
          <w:sz w:val="28"/>
          <w:szCs w:val="28"/>
        </w:rPr>
        <w:t>6</w:t>
      </w:r>
      <w:r w:rsidR="00204942">
        <w:rPr>
          <w:rFonts w:ascii="Times New Roman" w:hAnsi="Times New Roman" w:cs="Times New Roman"/>
          <w:b/>
          <w:bCs/>
          <w:sz w:val="28"/>
          <w:szCs w:val="28"/>
        </w:rPr>
        <w:t>1</w:t>
      </w:r>
      <w:r w:rsidR="00551D47" w:rsidRPr="006623A6">
        <w:rPr>
          <w:rFonts w:ascii="Times New Roman" w:hAnsi="Times New Roman" w:cs="Times New Roman"/>
          <w:b/>
          <w:bCs/>
          <w:sz w:val="28"/>
          <w:szCs w:val="28"/>
        </w:rPr>
        <w:t>. Контроль за соблюдением настоящего Регламента</w:t>
      </w:r>
    </w:p>
    <w:p w14:paraId="509A30EC" w14:textId="77777777" w:rsidR="00534F31" w:rsidRPr="006623A6" w:rsidRDefault="00534F31" w:rsidP="00622321">
      <w:pPr>
        <w:pStyle w:val="ConsNormal"/>
        <w:ind w:firstLine="851"/>
        <w:jc w:val="both"/>
        <w:rPr>
          <w:rFonts w:ascii="Times New Roman" w:hAnsi="Times New Roman" w:cs="Times New Roman"/>
          <w:b/>
          <w:bCs/>
          <w:sz w:val="28"/>
          <w:szCs w:val="28"/>
        </w:rPr>
      </w:pPr>
      <w:commentRangeStart w:id="100"/>
    </w:p>
    <w:p w14:paraId="4653BB0E" w14:textId="65683FF0" w:rsidR="00551D47" w:rsidRPr="006623A6" w:rsidRDefault="00551D47"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00FF3D7C" w:rsidRPr="006623A6">
        <w:rPr>
          <w:rFonts w:ascii="Times New Roman" w:hAnsi="Times New Roman" w:cs="Times New Roman"/>
          <w:sz w:val="28"/>
          <w:szCs w:val="28"/>
        </w:rPr>
        <w:t xml:space="preserve">Контроль за соблюдением настоящего Регламента </w:t>
      </w:r>
      <w:r w:rsidR="005B2DA7" w:rsidRPr="006623A6">
        <w:rPr>
          <w:rFonts w:ascii="Times New Roman" w:hAnsi="Times New Roman" w:cs="Times New Roman"/>
          <w:sz w:val="28"/>
          <w:szCs w:val="28"/>
        </w:rPr>
        <w:t>осуществляет</w:t>
      </w:r>
      <w:r w:rsidR="00FF3D7C" w:rsidRPr="006623A6">
        <w:rPr>
          <w:rFonts w:ascii="Times New Roman" w:hAnsi="Times New Roman" w:cs="Times New Roman"/>
          <w:sz w:val="28"/>
          <w:szCs w:val="28"/>
        </w:rPr>
        <w:t xml:space="preserve"> </w:t>
      </w:r>
      <w:r w:rsidR="00FA16E1" w:rsidRPr="006623A6">
        <w:rPr>
          <w:rFonts w:ascii="Times New Roman" w:hAnsi="Times New Roman" w:cs="Times New Roman"/>
          <w:sz w:val="28"/>
          <w:szCs w:val="28"/>
        </w:rPr>
        <w:t>глав</w:t>
      </w:r>
      <w:r w:rsidR="005B2DA7" w:rsidRPr="006623A6">
        <w:rPr>
          <w:rFonts w:ascii="Times New Roman" w:hAnsi="Times New Roman" w:cs="Times New Roman"/>
          <w:sz w:val="28"/>
          <w:szCs w:val="28"/>
        </w:rPr>
        <w:t>а</w:t>
      </w:r>
      <w:r w:rsidR="00FA16E1" w:rsidRPr="006623A6">
        <w:rPr>
          <w:rFonts w:ascii="Times New Roman" w:hAnsi="Times New Roman" w:cs="Times New Roman"/>
          <w:sz w:val="28"/>
          <w:szCs w:val="28"/>
        </w:rPr>
        <w:t xml:space="preserve"> </w:t>
      </w:r>
      <w:r w:rsidR="00F004A3" w:rsidRPr="00204942">
        <w:rPr>
          <w:rFonts w:ascii="Times New Roman" w:hAnsi="Times New Roman" w:cs="Times New Roman"/>
          <w:iCs/>
          <w:sz w:val="28"/>
          <w:szCs w:val="28"/>
        </w:rPr>
        <w:t>муниципального округа</w:t>
      </w:r>
      <w:r w:rsidR="003B4ED5" w:rsidRPr="00204942">
        <w:rPr>
          <w:rFonts w:ascii="Times New Roman" w:hAnsi="Times New Roman" w:cs="Times New Roman"/>
          <w:sz w:val="28"/>
          <w:szCs w:val="28"/>
        </w:rPr>
        <w:t>,</w:t>
      </w:r>
      <w:r w:rsidR="003B4ED5" w:rsidRPr="006623A6">
        <w:rPr>
          <w:rFonts w:ascii="Times New Roman" w:hAnsi="Times New Roman" w:cs="Times New Roman"/>
          <w:sz w:val="28"/>
          <w:szCs w:val="28"/>
        </w:rPr>
        <w:t xml:space="preserve"> лицо, исполняющее его полномочия</w:t>
      </w:r>
      <w:r w:rsidR="00FF3D7C" w:rsidRPr="006623A6">
        <w:rPr>
          <w:rFonts w:ascii="Times New Roman" w:hAnsi="Times New Roman" w:cs="Times New Roman"/>
          <w:sz w:val="28"/>
          <w:szCs w:val="28"/>
        </w:rPr>
        <w:t xml:space="preserve">. </w:t>
      </w:r>
    </w:p>
    <w:p w14:paraId="153BE274" w14:textId="77777777" w:rsidR="00FF3D7C" w:rsidRPr="006623A6" w:rsidRDefault="00551D47" w:rsidP="00622321">
      <w:pPr>
        <w:pStyle w:val="ConsNormal"/>
        <w:ind w:firstLine="851"/>
        <w:jc w:val="both"/>
        <w:rPr>
          <w:rFonts w:ascii="Times New Roman" w:hAnsi="Times New Roman"/>
        </w:rPr>
      </w:pPr>
      <w:r w:rsidRPr="006623A6">
        <w:rPr>
          <w:rFonts w:ascii="Times New Roman" w:hAnsi="Times New Roman" w:cs="Times New Roman"/>
          <w:sz w:val="28"/>
          <w:szCs w:val="28"/>
        </w:rPr>
        <w:t>2. </w:t>
      </w:r>
      <w:r w:rsidR="00FF3D7C" w:rsidRPr="006623A6">
        <w:rPr>
          <w:rFonts w:ascii="Times New Roman" w:hAnsi="Times New Roman" w:cs="Times New Roman"/>
          <w:sz w:val="28"/>
          <w:szCs w:val="28"/>
        </w:rPr>
        <w:t xml:space="preserve">Контроль за соблюдением </w:t>
      </w:r>
      <w:r w:rsidRPr="006623A6">
        <w:rPr>
          <w:rFonts w:ascii="Times New Roman" w:hAnsi="Times New Roman" w:cs="Times New Roman"/>
          <w:sz w:val="28"/>
          <w:szCs w:val="28"/>
        </w:rPr>
        <w:t xml:space="preserve">настоящего </w:t>
      </w:r>
      <w:r w:rsidR="00FF3D7C" w:rsidRPr="006623A6">
        <w:rPr>
          <w:rFonts w:ascii="Times New Roman" w:hAnsi="Times New Roman" w:cs="Times New Roman"/>
          <w:sz w:val="28"/>
          <w:szCs w:val="28"/>
        </w:rPr>
        <w:t xml:space="preserve">Регламента во время заседаний Совета депутатов </w:t>
      </w:r>
      <w:r w:rsidRPr="006623A6">
        <w:rPr>
          <w:rFonts w:ascii="Times New Roman" w:hAnsi="Times New Roman" w:cs="Times New Roman"/>
          <w:sz w:val="28"/>
          <w:szCs w:val="28"/>
        </w:rPr>
        <w:t>осуществляет</w:t>
      </w:r>
      <w:r w:rsidR="00FF3D7C" w:rsidRPr="006623A6">
        <w:rPr>
          <w:rFonts w:ascii="Times New Roman" w:hAnsi="Times New Roman" w:cs="Times New Roman"/>
          <w:sz w:val="28"/>
          <w:szCs w:val="28"/>
        </w:rPr>
        <w:t xml:space="preserve"> председательствующ</w:t>
      </w:r>
      <w:r w:rsidRPr="006623A6">
        <w:rPr>
          <w:rFonts w:ascii="Times New Roman" w:hAnsi="Times New Roman" w:cs="Times New Roman"/>
          <w:sz w:val="28"/>
          <w:szCs w:val="28"/>
        </w:rPr>
        <w:t>ий</w:t>
      </w:r>
      <w:r w:rsidR="00FF3D7C" w:rsidRPr="006623A6">
        <w:rPr>
          <w:rFonts w:ascii="Times New Roman" w:hAnsi="Times New Roman" w:cs="Times New Roman"/>
          <w:sz w:val="28"/>
          <w:szCs w:val="28"/>
        </w:rPr>
        <w:t>.</w:t>
      </w:r>
      <w:bookmarkStart w:id="101" w:name="_Toc291775591"/>
      <w:bookmarkStart w:id="102" w:name="_Toc291833086"/>
      <w:bookmarkStart w:id="103" w:name="_Toc291841559"/>
      <w:commentRangeEnd w:id="100"/>
      <w:r w:rsidR="004565DC">
        <w:rPr>
          <w:rStyle w:val="af7"/>
          <w:rFonts w:ascii="Calibri" w:hAnsi="Calibri" w:cs="Calibri"/>
          <w:lang w:eastAsia="en-US"/>
        </w:rPr>
        <w:commentReference w:id="100"/>
      </w:r>
    </w:p>
    <w:bookmarkEnd w:id="101"/>
    <w:bookmarkEnd w:id="102"/>
    <w:bookmarkEnd w:id="103"/>
    <w:p w14:paraId="356B31DD" w14:textId="77777777" w:rsidR="00535748" w:rsidRPr="006623A6" w:rsidRDefault="00535748" w:rsidP="00622321">
      <w:pPr>
        <w:pStyle w:val="ConsNormal"/>
        <w:ind w:firstLine="851"/>
        <w:jc w:val="both"/>
        <w:rPr>
          <w:rFonts w:ascii="Times New Roman" w:hAnsi="Times New Roman" w:cs="Times New Roman"/>
          <w:b/>
          <w:sz w:val="28"/>
          <w:szCs w:val="28"/>
        </w:rPr>
      </w:pPr>
    </w:p>
    <w:p w14:paraId="6C64CE30" w14:textId="6C0F3A93" w:rsidR="00FF3D7C" w:rsidRPr="006623A6" w:rsidRDefault="00EE0FFC" w:rsidP="00622321">
      <w:pPr>
        <w:pStyle w:val="ConsNormal"/>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551D47"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6</w:t>
      </w:r>
      <w:r w:rsidR="00204942">
        <w:rPr>
          <w:rFonts w:ascii="Times New Roman" w:hAnsi="Times New Roman" w:cs="Times New Roman"/>
          <w:b/>
          <w:sz w:val="28"/>
          <w:szCs w:val="28"/>
        </w:rPr>
        <w:t>2</w:t>
      </w:r>
      <w:r w:rsidR="00551D47" w:rsidRPr="006623A6">
        <w:rPr>
          <w:rFonts w:ascii="Times New Roman" w:hAnsi="Times New Roman" w:cs="Times New Roman"/>
          <w:b/>
          <w:sz w:val="28"/>
          <w:szCs w:val="28"/>
        </w:rPr>
        <w:t>. Ответственность за нарушение настоящего Регламента</w:t>
      </w:r>
    </w:p>
    <w:p w14:paraId="7246FEA5" w14:textId="77777777" w:rsidR="00C842E9" w:rsidRPr="006623A6" w:rsidRDefault="00C842E9" w:rsidP="00622321">
      <w:pPr>
        <w:pStyle w:val="ConsNormal"/>
        <w:ind w:firstLine="851"/>
        <w:jc w:val="both"/>
        <w:rPr>
          <w:rFonts w:ascii="Times New Roman" w:hAnsi="Times New Roman" w:cs="Times New Roman"/>
          <w:b/>
          <w:bCs/>
          <w:sz w:val="28"/>
          <w:szCs w:val="28"/>
        </w:rPr>
      </w:pPr>
    </w:p>
    <w:p w14:paraId="28A3FFD9" w14:textId="77777777" w:rsidR="00C842E9" w:rsidRPr="006623A6" w:rsidRDefault="00FF3D7C" w:rsidP="00622321">
      <w:pPr>
        <w:pStyle w:val="ConsNormal"/>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1.</w:t>
      </w:r>
      <w:r w:rsidR="00551D47" w:rsidRPr="006623A6">
        <w:rPr>
          <w:rFonts w:ascii="Times New Roman" w:hAnsi="Times New Roman" w:cs="Times New Roman"/>
          <w:bCs/>
          <w:sz w:val="28"/>
          <w:szCs w:val="28"/>
        </w:rPr>
        <w:t> </w:t>
      </w:r>
      <w:r w:rsidRPr="006623A6">
        <w:rPr>
          <w:rFonts w:ascii="Times New Roman" w:hAnsi="Times New Roman" w:cs="Times New Roman"/>
          <w:bCs/>
          <w:sz w:val="28"/>
          <w:szCs w:val="28"/>
        </w:rPr>
        <w:t xml:space="preserve">Лицу, </w:t>
      </w:r>
      <w:r w:rsidR="00551D47" w:rsidRPr="006623A6">
        <w:rPr>
          <w:rFonts w:ascii="Times New Roman" w:hAnsi="Times New Roman" w:cs="Times New Roman"/>
          <w:bCs/>
          <w:sz w:val="28"/>
          <w:szCs w:val="28"/>
        </w:rPr>
        <w:t xml:space="preserve">нарушившему </w:t>
      </w:r>
      <w:r w:rsidRPr="006623A6">
        <w:rPr>
          <w:rFonts w:ascii="Times New Roman" w:hAnsi="Times New Roman" w:cs="Times New Roman"/>
          <w:bCs/>
          <w:sz w:val="28"/>
          <w:szCs w:val="28"/>
        </w:rPr>
        <w:t xml:space="preserve">порядок </w:t>
      </w:r>
      <w:r w:rsidR="00C842E9" w:rsidRPr="006623A6">
        <w:rPr>
          <w:rFonts w:ascii="Times New Roman" w:hAnsi="Times New Roman" w:cs="Times New Roman"/>
          <w:bCs/>
          <w:sz w:val="28"/>
          <w:szCs w:val="28"/>
        </w:rPr>
        <w:t xml:space="preserve">на </w:t>
      </w:r>
      <w:r w:rsidRPr="006623A6">
        <w:rPr>
          <w:rFonts w:ascii="Times New Roman" w:hAnsi="Times New Roman" w:cs="Times New Roman"/>
          <w:bCs/>
          <w:sz w:val="28"/>
          <w:szCs w:val="28"/>
        </w:rPr>
        <w:t>заседании</w:t>
      </w:r>
      <w:r w:rsidR="00C842E9" w:rsidRPr="006623A6">
        <w:rPr>
          <w:rFonts w:ascii="Times New Roman" w:hAnsi="Times New Roman" w:cs="Times New Roman"/>
          <w:bCs/>
          <w:sz w:val="28"/>
          <w:szCs w:val="28"/>
        </w:rPr>
        <w:t xml:space="preserve"> Совета</w:t>
      </w:r>
      <w:r w:rsidR="00551D47" w:rsidRPr="006623A6">
        <w:rPr>
          <w:rFonts w:ascii="Times New Roman" w:hAnsi="Times New Roman" w:cs="Times New Roman"/>
          <w:bCs/>
          <w:sz w:val="28"/>
          <w:szCs w:val="28"/>
        </w:rPr>
        <w:t xml:space="preserve"> депутатов</w:t>
      </w:r>
      <w:r w:rsidRPr="006623A6">
        <w:rPr>
          <w:rFonts w:ascii="Times New Roman" w:hAnsi="Times New Roman" w:cs="Times New Roman"/>
          <w:bCs/>
          <w:sz w:val="28"/>
          <w:szCs w:val="28"/>
        </w:rPr>
        <w:t>, председательствующий объявляет предупреждение.</w:t>
      </w:r>
    </w:p>
    <w:p w14:paraId="369ADDB5" w14:textId="77777777" w:rsidR="00FF3D7C" w:rsidRPr="006623A6" w:rsidRDefault="00FF3D7C" w:rsidP="00622321">
      <w:pPr>
        <w:pStyle w:val="ConsNormal"/>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2.</w:t>
      </w:r>
      <w:r w:rsidR="00551D47" w:rsidRPr="006623A6">
        <w:rPr>
          <w:rFonts w:ascii="Times New Roman" w:hAnsi="Times New Roman" w:cs="Times New Roman"/>
          <w:bCs/>
          <w:sz w:val="28"/>
          <w:szCs w:val="28"/>
        </w:rPr>
        <w:t> </w:t>
      </w:r>
      <w:r w:rsidRPr="006623A6">
        <w:rPr>
          <w:rFonts w:ascii="Times New Roman" w:hAnsi="Times New Roman" w:cs="Times New Roman"/>
          <w:bCs/>
          <w:sz w:val="28"/>
          <w:szCs w:val="28"/>
        </w:rPr>
        <w:t xml:space="preserve">При повторном нарушении порядка </w:t>
      </w:r>
      <w:r w:rsidR="00551D47" w:rsidRPr="006623A6">
        <w:rPr>
          <w:rFonts w:ascii="Times New Roman" w:hAnsi="Times New Roman" w:cs="Times New Roman"/>
          <w:bCs/>
          <w:sz w:val="28"/>
          <w:szCs w:val="28"/>
        </w:rPr>
        <w:t xml:space="preserve">на заседании Совета депутатов либо при продолжении совершения действий, нарушающих порядок на заседании Совета депутатов, </w:t>
      </w:r>
      <w:r w:rsidRPr="006623A6">
        <w:rPr>
          <w:rFonts w:ascii="Times New Roman" w:hAnsi="Times New Roman" w:cs="Times New Roman"/>
          <w:bCs/>
          <w:sz w:val="28"/>
          <w:szCs w:val="28"/>
        </w:rPr>
        <w:t xml:space="preserve">лицо, </w:t>
      </w:r>
      <w:r w:rsidR="00C842E9" w:rsidRPr="006623A6">
        <w:rPr>
          <w:rFonts w:ascii="Times New Roman" w:hAnsi="Times New Roman" w:cs="Times New Roman"/>
          <w:bCs/>
          <w:sz w:val="28"/>
          <w:szCs w:val="28"/>
        </w:rPr>
        <w:t>присутствующее на заседании Совета депутатов</w:t>
      </w:r>
      <w:r w:rsidR="00551D47" w:rsidRPr="006623A6">
        <w:rPr>
          <w:rFonts w:ascii="Times New Roman" w:hAnsi="Times New Roman" w:cs="Times New Roman"/>
          <w:bCs/>
          <w:sz w:val="28"/>
          <w:szCs w:val="28"/>
        </w:rPr>
        <w:t>,</w:t>
      </w:r>
      <w:r w:rsidR="00C842E9" w:rsidRPr="006623A6">
        <w:rPr>
          <w:rFonts w:ascii="Times New Roman" w:hAnsi="Times New Roman" w:cs="Times New Roman"/>
          <w:bCs/>
          <w:sz w:val="28"/>
          <w:szCs w:val="28"/>
        </w:rPr>
        <w:t xml:space="preserve"> за исключением депутата</w:t>
      </w:r>
      <w:r w:rsidRPr="006623A6">
        <w:rPr>
          <w:rFonts w:ascii="Times New Roman" w:hAnsi="Times New Roman" w:cs="Times New Roman"/>
          <w:bCs/>
          <w:sz w:val="28"/>
          <w:szCs w:val="28"/>
        </w:rPr>
        <w:t xml:space="preserve">, на основании </w:t>
      </w:r>
      <w:r w:rsidR="00C842E9" w:rsidRPr="006623A6">
        <w:rPr>
          <w:rFonts w:ascii="Times New Roman" w:hAnsi="Times New Roman" w:cs="Times New Roman"/>
          <w:bCs/>
          <w:sz w:val="28"/>
          <w:szCs w:val="28"/>
        </w:rPr>
        <w:t>протокольного решения</w:t>
      </w:r>
      <w:r w:rsidRPr="006623A6">
        <w:rPr>
          <w:rFonts w:ascii="Times New Roman" w:hAnsi="Times New Roman" w:cs="Times New Roman"/>
          <w:bCs/>
          <w:sz w:val="28"/>
          <w:szCs w:val="28"/>
        </w:rPr>
        <w:t xml:space="preserve"> </w:t>
      </w:r>
      <w:r w:rsidR="00C842E9" w:rsidRPr="006623A6">
        <w:rPr>
          <w:rFonts w:ascii="Times New Roman" w:hAnsi="Times New Roman" w:cs="Times New Roman"/>
          <w:bCs/>
          <w:sz w:val="28"/>
          <w:szCs w:val="28"/>
        </w:rPr>
        <w:lastRenderedPageBreak/>
        <w:t xml:space="preserve">может быть удалено из </w:t>
      </w:r>
      <w:r w:rsidR="00A221D8" w:rsidRPr="006623A6">
        <w:rPr>
          <w:rFonts w:ascii="Times New Roman" w:hAnsi="Times New Roman" w:cs="Times New Roman"/>
          <w:bCs/>
          <w:sz w:val="28"/>
          <w:szCs w:val="28"/>
        </w:rPr>
        <w:t xml:space="preserve">помещения, предназначенного (используемого) для проведения </w:t>
      </w:r>
      <w:r w:rsidR="00C842E9" w:rsidRPr="006623A6">
        <w:rPr>
          <w:rFonts w:ascii="Times New Roman" w:hAnsi="Times New Roman" w:cs="Times New Roman"/>
          <w:bCs/>
          <w:sz w:val="28"/>
          <w:szCs w:val="28"/>
        </w:rPr>
        <w:t>заседания Совета депутатов</w:t>
      </w:r>
      <w:r w:rsidR="00A221D8" w:rsidRPr="006623A6">
        <w:rPr>
          <w:rFonts w:ascii="Times New Roman" w:hAnsi="Times New Roman" w:cs="Times New Roman"/>
          <w:bCs/>
          <w:sz w:val="28"/>
          <w:szCs w:val="28"/>
        </w:rPr>
        <w:t>,</w:t>
      </w:r>
      <w:r w:rsidR="00C842E9" w:rsidRPr="006623A6">
        <w:rPr>
          <w:rFonts w:ascii="Times New Roman" w:hAnsi="Times New Roman" w:cs="Times New Roman"/>
          <w:bCs/>
          <w:sz w:val="28"/>
          <w:szCs w:val="28"/>
        </w:rPr>
        <w:t xml:space="preserve"> на все время </w:t>
      </w:r>
      <w:r w:rsidRPr="006623A6">
        <w:rPr>
          <w:rFonts w:ascii="Times New Roman" w:hAnsi="Times New Roman" w:cs="Times New Roman"/>
          <w:bCs/>
          <w:sz w:val="28"/>
          <w:szCs w:val="28"/>
        </w:rPr>
        <w:t xml:space="preserve">заседания </w:t>
      </w:r>
      <w:r w:rsidR="00C842E9" w:rsidRPr="006623A6">
        <w:rPr>
          <w:rFonts w:ascii="Times New Roman" w:hAnsi="Times New Roman" w:cs="Times New Roman"/>
          <w:bCs/>
          <w:sz w:val="28"/>
          <w:szCs w:val="28"/>
        </w:rPr>
        <w:t>Совета депутатов</w:t>
      </w:r>
      <w:r w:rsidRPr="006623A6">
        <w:rPr>
          <w:rFonts w:ascii="Times New Roman" w:hAnsi="Times New Roman" w:cs="Times New Roman"/>
          <w:bCs/>
          <w:sz w:val="28"/>
          <w:szCs w:val="28"/>
        </w:rPr>
        <w:t xml:space="preserve">. </w:t>
      </w:r>
    </w:p>
    <w:p w14:paraId="6E38333B" w14:textId="77777777" w:rsidR="00534F31" w:rsidRPr="006623A6" w:rsidRDefault="00C842E9" w:rsidP="00622321">
      <w:pPr>
        <w:autoSpaceDE w:val="0"/>
        <w:autoSpaceDN w:val="0"/>
        <w:adjustRightInd w:val="0"/>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3</w:t>
      </w:r>
      <w:r w:rsidR="00FF3D7C" w:rsidRPr="006623A6">
        <w:rPr>
          <w:rFonts w:ascii="Times New Roman" w:hAnsi="Times New Roman" w:cs="Times New Roman"/>
          <w:bCs/>
          <w:sz w:val="28"/>
          <w:szCs w:val="28"/>
          <w:lang w:eastAsia="ru-RU"/>
        </w:rPr>
        <w:t>.</w:t>
      </w:r>
      <w:r w:rsidR="00551D47" w:rsidRPr="006623A6">
        <w:rPr>
          <w:rFonts w:ascii="Times New Roman" w:hAnsi="Times New Roman" w:cs="Times New Roman"/>
          <w:bCs/>
          <w:sz w:val="28"/>
          <w:szCs w:val="28"/>
          <w:lang w:eastAsia="ru-RU"/>
        </w:rPr>
        <w:t> </w:t>
      </w:r>
      <w:r w:rsidR="00FF3D7C" w:rsidRPr="006623A6">
        <w:rPr>
          <w:rFonts w:ascii="Times New Roman" w:hAnsi="Times New Roman" w:cs="Times New Roman"/>
          <w:bCs/>
          <w:sz w:val="28"/>
          <w:szCs w:val="28"/>
          <w:lang w:eastAsia="ru-RU"/>
        </w:rPr>
        <w:t xml:space="preserve">В случае массового нарушения порядка </w:t>
      </w:r>
      <w:r w:rsidR="00FA16E1" w:rsidRPr="006623A6">
        <w:rPr>
          <w:rFonts w:ascii="Times New Roman" w:hAnsi="Times New Roman" w:cs="Times New Roman"/>
          <w:bCs/>
          <w:sz w:val="28"/>
          <w:szCs w:val="28"/>
          <w:lang w:eastAsia="ru-RU"/>
        </w:rPr>
        <w:t>лицами</w:t>
      </w:r>
      <w:r w:rsidR="00FF3D7C" w:rsidRPr="006623A6">
        <w:rPr>
          <w:rFonts w:ascii="Times New Roman" w:hAnsi="Times New Roman" w:cs="Times New Roman"/>
          <w:bCs/>
          <w:sz w:val="28"/>
          <w:szCs w:val="28"/>
          <w:lang w:eastAsia="ru-RU"/>
        </w:rPr>
        <w:t xml:space="preserve">, присутствующими </w:t>
      </w:r>
      <w:r w:rsidRPr="006623A6">
        <w:rPr>
          <w:rFonts w:ascii="Times New Roman" w:hAnsi="Times New Roman" w:cs="Times New Roman"/>
          <w:bCs/>
          <w:sz w:val="28"/>
          <w:szCs w:val="28"/>
          <w:lang w:eastAsia="ru-RU"/>
        </w:rPr>
        <w:t>на</w:t>
      </w:r>
      <w:r w:rsidR="00FF3D7C" w:rsidRPr="006623A6">
        <w:rPr>
          <w:rFonts w:ascii="Times New Roman" w:hAnsi="Times New Roman" w:cs="Times New Roman"/>
          <w:bCs/>
          <w:sz w:val="28"/>
          <w:szCs w:val="28"/>
          <w:lang w:eastAsia="ru-RU"/>
        </w:rPr>
        <w:t xml:space="preserve"> заседании</w:t>
      </w:r>
      <w:r w:rsidRPr="006623A6">
        <w:rPr>
          <w:rFonts w:ascii="Times New Roman" w:hAnsi="Times New Roman" w:cs="Times New Roman"/>
          <w:bCs/>
          <w:sz w:val="28"/>
          <w:szCs w:val="28"/>
          <w:lang w:eastAsia="ru-RU"/>
        </w:rPr>
        <w:t xml:space="preserve"> Совета депутатов</w:t>
      </w:r>
      <w:r w:rsidR="00FF3D7C" w:rsidRPr="006623A6">
        <w:rPr>
          <w:rFonts w:ascii="Times New Roman" w:hAnsi="Times New Roman" w:cs="Times New Roman"/>
          <w:bCs/>
          <w:sz w:val="28"/>
          <w:szCs w:val="28"/>
          <w:lang w:eastAsia="ru-RU"/>
        </w:rPr>
        <w:t xml:space="preserve">, </w:t>
      </w:r>
      <w:r w:rsidRPr="006623A6">
        <w:rPr>
          <w:rFonts w:ascii="Times New Roman" w:hAnsi="Times New Roman" w:cs="Times New Roman"/>
          <w:bCs/>
          <w:sz w:val="28"/>
          <w:szCs w:val="28"/>
          <w:lang w:eastAsia="ru-RU"/>
        </w:rPr>
        <w:t>Совет депутатов</w:t>
      </w:r>
      <w:r w:rsidR="00FF3D7C" w:rsidRPr="006623A6">
        <w:rPr>
          <w:rFonts w:ascii="Times New Roman" w:hAnsi="Times New Roman" w:cs="Times New Roman"/>
          <w:bCs/>
          <w:sz w:val="28"/>
          <w:szCs w:val="28"/>
          <w:lang w:eastAsia="ru-RU"/>
        </w:rPr>
        <w:t xml:space="preserve"> </w:t>
      </w:r>
      <w:r w:rsidR="00D5383E" w:rsidRPr="006623A6">
        <w:rPr>
          <w:rFonts w:ascii="Times New Roman" w:hAnsi="Times New Roman" w:cs="Times New Roman"/>
          <w:bCs/>
          <w:sz w:val="28"/>
          <w:szCs w:val="28"/>
          <w:lang w:eastAsia="ru-RU"/>
        </w:rPr>
        <w:t xml:space="preserve">на основании протокольного решения </w:t>
      </w:r>
      <w:r w:rsidR="00FF3D7C" w:rsidRPr="006623A6">
        <w:rPr>
          <w:rFonts w:ascii="Times New Roman" w:hAnsi="Times New Roman" w:cs="Times New Roman"/>
          <w:bCs/>
          <w:sz w:val="28"/>
          <w:szCs w:val="28"/>
          <w:lang w:eastAsia="ru-RU"/>
        </w:rPr>
        <w:t>может удалить</w:t>
      </w:r>
      <w:r w:rsidR="00FA16E1" w:rsidRPr="006623A6">
        <w:rPr>
          <w:rFonts w:ascii="Times New Roman" w:hAnsi="Times New Roman" w:cs="Times New Roman"/>
          <w:bCs/>
          <w:sz w:val="28"/>
          <w:szCs w:val="28"/>
          <w:lang w:eastAsia="ru-RU"/>
        </w:rPr>
        <w:t xml:space="preserve"> их</w:t>
      </w:r>
      <w:r w:rsidR="00551D47" w:rsidRPr="006623A6">
        <w:rPr>
          <w:rFonts w:ascii="Times New Roman" w:hAnsi="Times New Roman" w:cs="Times New Roman"/>
          <w:bCs/>
          <w:sz w:val="28"/>
          <w:szCs w:val="28"/>
          <w:lang w:eastAsia="ru-RU"/>
        </w:rPr>
        <w:t>,</w:t>
      </w:r>
      <w:r w:rsidR="00FF3D7C" w:rsidRPr="006623A6">
        <w:rPr>
          <w:rFonts w:ascii="Times New Roman" w:hAnsi="Times New Roman" w:cs="Times New Roman"/>
          <w:bCs/>
          <w:sz w:val="28"/>
          <w:szCs w:val="28"/>
          <w:lang w:eastAsia="ru-RU"/>
        </w:rPr>
        <w:t xml:space="preserve"> </w:t>
      </w:r>
      <w:r w:rsidR="001C2723" w:rsidRPr="006623A6">
        <w:rPr>
          <w:rFonts w:ascii="Times New Roman" w:hAnsi="Times New Roman" w:cs="Times New Roman"/>
          <w:bCs/>
          <w:sz w:val="28"/>
          <w:szCs w:val="28"/>
        </w:rPr>
        <w:t>за исключением депутатов</w:t>
      </w:r>
      <w:r w:rsidR="00551D47" w:rsidRPr="006623A6">
        <w:rPr>
          <w:rFonts w:ascii="Times New Roman" w:hAnsi="Times New Roman" w:cs="Times New Roman"/>
          <w:bCs/>
          <w:sz w:val="28"/>
          <w:szCs w:val="28"/>
        </w:rPr>
        <w:t>,</w:t>
      </w:r>
      <w:r w:rsidR="001C2723" w:rsidRPr="006623A6">
        <w:rPr>
          <w:rFonts w:ascii="Times New Roman" w:hAnsi="Times New Roman" w:cs="Times New Roman"/>
          <w:bCs/>
          <w:sz w:val="28"/>
          <w:szCs w:val="28"/>
        </w:rPr>
        <w:t xml:space="preserve"> </w:t>
      </w:r>
      <w:r w:rsidR="00D5383E" w:rsidRPr="006623A6">
        <w:rPr>
          <w:rFonts w:ascii="Times New Roman" w:hAnsi="Times New Roman" w:cs="Times New Roman"/>
          <w:bCs/>
          <w:sz w:val="28"/>
          <w:szCs w:val="28"/>
        </w:rPr>
        <w:t>из помещения, предназначенного (используемого) для проведения заседания Совета депутатов, без объявления председательствующим предупреждения</w:t>
      </w:r>
      <w:r w:rsidR="00FF3D7C" w:rsidRPr="006623A6">
        <w:rPr>
          <w:rFonts w:ascii="Times New Roman" w:hAnsi="Times New Roman" w:cs="Times New Roman"/>
          <w:bCs/>
          <w:sz w:val="28"/>
          <w:szCs w:val="28"/>
          <w:lang w:eastAsia="ru-RU"/>
        </w:rPr>
        <w:t>.</w:t>
      </w:r>
    </w:p>
    <w:p w14:paraId="7D124D66" w14:textId="77777777" w:rsidR="00A32178" w:rsidRPr="006623A6" w:rsidRDefault="00A32178" w:rsidP="00622321">
      <w:pPr>
        <w:autoSpaceDE w:val="0"/>
        <w:autoSpaceDN w:val="0"/>
        <w:adjustRightInd w:val="0"/>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 xml:space="preserve">4. К </w:t>
      </w:r>
      <w:r w:rsidR="005B3CA8" w:rsidRPr="006623A6">
        <w:rPr>
          <w:rFonts w:ascii="Times New Roman" w:hAnsi="Times New Roman" w:cs="Times New Roman"/>
          <w:bCs/>
          <w:sz w:val="28"/>
          <w:szCs w:val="28"/>
          <w:lang w:eastAsia="ru-RU"/>
        </w:rPr>
        <w:t xml:space="preserve">присутствующему на </w:t>
      </w:r>
      <w:r w:rsidRPr="006623A6">
        <w:rPr>
          <w:rFonts w:ascii="Times New Roman" w:hAnsi="Times New Roman" w:cs="Times New Roman"/>
          <w:bCs/>
          <w:sz w:val="28"/>
          <w:szCs w:val="28"/>
          <w:lang w:eastAsia="ru-RU"/>
        </w:rPr>
        <w:t>заседани</w:t>
      </w:r>
      <w:r w:rsidR="005B3CA8" w:rsidRPr="006623A6">
        <w:rPr>
          <w:rFonts w:ascii="Times New Roman" w:hAnsi="Times New Roman" w:cs="Times New Roman"/>
          <w:bCs/>
          <w:sz w:val="28"/>
          <w:szCs w:val="28"/>
          <w:lang w:eastAsia="ru-RU"/>
        </w:rPr>
        <w:t>и</w:t>
      </w:r>
      <w:r w:rsidRPr="006623A6">
        <w:rPr>
          <w:rFonts w:ascii="Times New Roman" w:hAnsi="Times New Roman" w:cs="Times New Roman"/>
          <w:bCs/>
          <w:sz w:val="28"/>
          <w:szCs w:val="28"/>
          <w:lang w:eastAsia="ru-RU"/>
        </w:rPr>
        <w:t xml:space="preserve"> Совета депутатов </w:t>
      </w:r>
      <w:r w:rsidR="005B3CA8" w:rsidRPr="006623A6">
        <w:rPr>
          <w:rFonts w:ascii="Times New Roman" w:hAnsi="Times New Roman" w:cs="Times New Roman"/>
          <w:bCs/>
          <w:sz w:val="28"/>
          <w:szCs w:val="28"/>
          <w:lang w:eastAsia="ru-RU"/>
        </w:rPr>
        <w:t xml:space="preserve">лицу </w:t>
      </w:r>
      <w:r w:rsidRPr="006623A6">
        <w:rPr>
          <w:rFonts w:ascii="Times New Roman" w:hAnsi="Times New Roman" w:cs="Times New Roman"/>
          <w:bCs/>
          <w:sz w:val="28"/>
          <w:szCs w:val="28"/>
          <w:lang w:eastAsia="ru-RU"/>
        </w:rPr>
        <w:t xml:space="preserve">могут не применяться меры воздействия, предусмотренные настоящим Регламентом, если он до применения таких мер </w:t>
      </w:r>
      <w:r w:rsidR="00D5383E" w:rsidRPr="006623A6">
        <w:rPr>
          <w:rFonts w:ascii="Times New Roman" w:hAnsi="Times New Roman" w:cs="Times New Roman"/>
          <w:bCs/>
          <w:sz w:val="28"/>
          <w:szCs w:val="28"/>
          <w:lang w:eastAsia="ru-RU"/>
        </w:rPr>
        <w:t>прекратил совершать неправомерные действия</w:t>
      </w:r>
      <w:r w:rsidRPr="006623A6">
        <w:rPr>
          <w:rFonts w:ascii="Times New Roman" w:hAnsi="Times New Roman" w:cs="Times New Roman"/>
          <w:bCs/>
          <w:sz w:val="28"/>
          <w:szCs w:val="28"/>
          <w:lang w:eastAsia="ru-RU"/>
        </w:rPr>
        <w:t>.</w:t>
      </w:r>
    </w:p>
    <w:p w14:paraId="423042B5" w14:textId="77777777" w:rsidR="00A32178" w:rsidRPr="006623A6" w:rsidRDefault="00A32178" w:rsidP="00622321">
      <w:pPr>
        <w:autoSpaceDE w:val="0"/>
        <w:autoSpaceDN w:val="0"/>
        <w:adjustRightInd w:val="0"/>
        <w:spacing w:before="0" w:beforeAutospacing="0" w:after="0" w:afterAutospacing="0" w:line="240" w:lineRule="auto"/>
        <w:ind w:firstLine="851"/>
        <w:jc w:val="both"/>
        <w:rPr>
          <w:rFonts w:ascii="Times New Roman" w:hAnsi="Times New Roman" w:cs="Times New Roman"/>
          <w:bCs/>
          <w:sz w:val="28"/>
          <w:szCs w:val="28"/>
          <w:lang w:eastAsia="ru-RU"/>
        </w:rPr>
      </w:pPr>
    </w:p>
    <w:p w14:paraId="507BEEF2" w14:textId="461B7BE4" w:rsidR="00204942" w:rsidRPr="006623A6" w:rsidRDefault="0094718B" w:rsidP="00204942">
      <w:pPr>
        <w:spacing w:before="0" w:beforeAutospacing="0" w:after="0" w:afterAutospacing="0" w:line="240" w:lineRule="auto"/>
        <w:ind w:left="5245"/>
        <w:jc w:val="both"/>
        <w:rPr>
          <w:rFonts w:ascii="Times New Roman" w:hAnsi="Times New Roman" w:cs="Times New Roman"/>
          <w:i/>
          <w:iCs/>
          <w:sz w:val="28"/>
          <w:szCs w:val="28"/>
        </w:rPr>
      </w:pPr>
      <w:r w:rsidRPr="006623A6">
        <w:br w:type="page"/>
      </w:r>
      <w:r w:rsidR="00204942" w:rsidRPr="006623A6">
        <w:rPr>
          <w:rFonts w:ascii="Times New Roman" w:hAnsi="Times New Roman" w:cs="Times New Roman"/>
          <w:i/>
          <w:iCs/>
          <w:sz w:val="28"/>
          <w:szCs w:val="28"/>
        </w:rPr>
        <w:lastRenderedPageBreak/>
        <w:t xml:space="preserve"> </w:t>
      </w:r>
    </w:p>
    <w:p w14:paraId="31C52DA7" w14:textId="35510A76" w:rsidR="0006044A" w:rsidRPr="006623A6" w:rsidRDefault="0094718B" w:rsidP="00622321">
      <w:pPr>
        <w:spacing w:before="0" w:beforeAutospacing="0" w:after="0" w:afterAutospacing="0" w:line="240" w:lineRule="auto"/>
        <w:ind w:left="5245"/>
        <w:jc w:val="both"/>
        <w:rPr>
          <w:rFonts w:ascii="Times New Roman" w:hAnsi="Times New Roman" w:cs="Times New Roman"/>
          <w:sz w:val="28"/>
          <w:szCs w:val="28"/>
        </w:rPr>
      </w:pPr>
      <w:r w:rsidRPr="006623A6">
        <w:rPr>
          <w:rFonts w:ascii="Times New Roman" w:hAnsi="Times New Roman" w:cs="Times New Roman"/>
          <w:sz w:val="28"/>
          <w:szCs w:val="28"/>
        </w:rPr>
        <w:t>Приложение</w:t>
      </w:r>
    </w:p>
    <w:p w14:paraId="74752307" w14:textId="15D2D0E1" w:rsidR="0094718B" w:rsidRPr="006623A6" w:rsidRDefault="0094718B" w:rsidP="00622321">
      <w:pPr>
        <w:spacing w:before="0" w:beforeAutospacing="0" w:after="0" w:afterAutospacing="0" w:line="240" w:lineRule="auto"/>
        <w:ind w:left="5245"/>
        <w:jc w:val="both"/>
        <w:rPr>
          <w:rFonts w:ascii="Times New Roman" w:hAnsi="Times New Roman" w:cs="Times New Roman"/>
          <w:sz w:val="28"/>
          <w:szCs w:val="28"/>
        </w:rPr>
      </w:pPr>
      <w:r w:rsidRPr="006623A6">
        <w:rPr>
          <w:rFonts w:ascii="Times New Roman" w:hAnsi="Times New Roman" w:cs="Times New Roman"/>
          <w:sz w:val="28"/>
          <w:szCs w:val="28"/>
        </w:rPr>
        <w:t xml:space="preserve">к Регламенту </w:t>
      </w:r>
      <w:r w:rsidR="00C82201" w:rsidRPr="006623A6">
        <w:rPr>
          <w:rFonts w:ascii="Times New Roman" w:hAnsi="Times New Roman" w:cs="Times New Roman"/>
          <w:sz w:val="28"/>
          <w:szCs w:val="28"/>
        </w:rPr>
        <w:t>Совета депутатов</w:t>
      </w:r>
      <w:r w:rsidRPr="006623A6">
        <w:rPr>
          <w:rFonts w:ascii="Times New Roman" w:hAnsi="Times New Roman" w:cs="Times New Roman"/>
          <w:sz w:val="28"/>
          <w:szCs w:val="28"/>
        </w:rPr>
        <w:t xml:space="preserve"> </w:t>
      </w:r>
      <w:r w:rsidR="00E73BC1" w:rsidRPr="006623A6">
        <w:rPr>
          <w:rFonts w:ascii="Times New Roman" w:hAnsi="Times New Roman" w:cs="Times New Roman"/>
          <w:sz w:val="28"/>
          <w:szCs w:val="28"/>
        </w:rPr>
        <w:t xml:space="preserve">внутригородского муниципального образования </w:t>
      </w:r>
      <w:r w:rsidR="00E73BC1" w:rsidRPr="00204942">
        <w:rPr>
          <w:rFonts w:ascii="Times New Roman" w:hAnsi="Times New Roman" w:cs="Times New Roman"/>
          <w:sz w:val="28"/>
          <w:szCs w:val="28"/>
        </w:rPr>
        <w:t xml:space="preserve">– </w:t>
      </w:r>
      <w:r w:rsidR="00E73BC1" w:rsidRPr="00204942">
        <w:rPr>
          <w:rFonts w:ascii="Times New Roman" w:hAnsi="Times New Roman" w:cs="Times New Roman"/>
          <w:iCs/>
          <w:sz w:val="28"/>
          <w:szCs w:val="28"/>
        </w:rPr>
        <w:t xml:space="preserve">муниципального округа </w:t>
      </w:r>
      <w:r w:rsidR="00204942" w:rsidRPr="00204942">
        <w:rPr>
          <w:rFonts w:ascii="Times New Roman" w:hAnsi="Times New Roman" w:cs="Times New Roman"/>
          <w:iCs/>
          <w:sz w:val="28"/>
          <w:szCs w:val="28"/>
        </w:rPr>
        <w:t>Внуково</w:t>
      </w:r>
      <w:r w:rsidR="00E73BC1" w:rsidRPr="00204942">
        <w:rPr>
          <w:rFonts w:ascii="Times New Roman" w:hAnsi="Times New Roman" w:cs="Times New Roman"/>
          <w:sz w:val="28"/>
          <w:szCs w:val="28"/>
        </w:rPr>
        <w:t xml:space="preserve"> </w:t>
      </w:r>
      <w:r w:rsidR="00E73BC1" w:rsidRPr="006623A6">
        <w:rPr>
          <w:rFonts w:ascii="Times New Roman" w:hAnsi="Times New Roman" w:cs="Times New Roman"/>
          <w:sz w:val="28"/>
          <w:szCs w:val="28"/>
        </w:rPr>
        <w:t>в городе Москве</w:t>
      </w:r>
    </w:p>
    <w:p w14:paraId="4CCDA8B2" w14:textId="77777777" w:rsidR="0094718B" w:rsidRPr="006623A6" w:rsidRDefault="0094718B" w:rsidP="00622321">
      <w:pPr>
        <w:spacing w:before="0" w:beforeAutospacing="0" w:after="0" w:afterAutospacing="0" w:line="240" w:lineRule="auto"/>
        <w:jc w:val="center"/>
        <w:rPr>
          <w:rFonts w:ascii="Times New Roman" w:hAnsi="Times New Roman" w:cs="Times New Roman"/>
          <w:sz w:val="28"/>
          <w:szCs w:val="28"/>
        </w:rPr>
      </w:pPr>
    </w:p>
    <w:p w14:paraId="08CD96E6" w14:textId="77777777" w:rsidR="003C0DCC" w:rsidRPr="006623A6" w:rsidRDefault="003C0DCC" w:rsidP="00622321">
      <w:pPr>
        <w:spacing w:before="0" w:beforeAutospacing="0" w:after="0" w:afterAutospacing="0" w:line="240" w:lineRule="auto"/>
        <w:jc w:val="center"/>
        <w:rPr>
          <w:rFonts w:ascii="Times New Roman" w:hAnsi="Times New Roman" w:cs="Times New Roman"/>
          <w:sz w:val="28"/>
          <w:szCs w:val="28"/>
        </w:rPr>
      </w:pPr>
    </w:p>
    <w:p w14:paraId="5222AE0D" w14:textId="77777777" w:rsidR="00D85BF6" w:rsidRPr="006623A6" w:rsidRDefault="00D85BF6"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Правила</w:t>
      </w:r>
    </w:p>
    <w:p w14:paraId="177C00EB" w14:textId="77777777" w:rsidR="00D85BF6" w:rsidRPr="006623A6" w:rsidRDefault="00D85BF6"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оформления решения Совета депутатов </w:t>
      </w:r>
    </w:p>
    <w:p w14:paraId="0B3BE2D5" w14:textId="4974CDD6" w:rsidR="00D85BF6" w:rsidRPr="006623A6" w:rsidRDefault="00F72776"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внутригородского муниципального образования </w:t>
      </w:r>
      <w:r w:rsidRPr="00204942">
        <w:rPr>
          <w:rFonts w:ascii="Times New Roman" w:hAnsi="Times New Roman" w:cs="Times New Roman"/>
          <w:b/>
          <w:bCs/>
          <w:sz w:val="28"/>
          <w:szCs w:val="28"/>
        </w:rPr>
        <w:t xml:space="preserve">– </w:t>
      </w:r>
      <w:r w:rsidRPr="00204942">
        <w:rPr>
          <w:rFonts w:ascii="Times New Roman" w:hAnsi="Times New Roman" w:cs="Times New Roman"/>
          <w:b/>
          <w:bCs/>
          <w:iCs/>
          <w:sz w:val="28"/>
          <w:szCs w:val="28"/>
        </w:rPr>
        <w:t xml:space="preserve">муниципального округа </w:t>
      </w:r>
      <w:r w:rsidR="00204942" w:rsidRPr="00204942">
        <w:rPr>
          <w:rFonts w:ascii="Times New Roman" w:hAnsi="Times New Roman" w:cs="Times New Roman"/>
          <w:b/>
          <w:bCs/>
          <w:iCs/>
          <w:sz w:val="28"/>
          <w:szCs w:val="28"/>
        </w:rPr>
        <w:t>Внуково</w:t>
      </w:r>
      <w:r w:rsidRPr="00204942">
        <w:rPr>
          <w:rFonts w:ascii="Times New Roman" w:hAnsi="Times New Roman" w:cs="Times New Roman"/>
          <w:b/>
          <w:bCs/>
          <w:sz w:val="28"/>
          <w:szCs w:val="28"/>
        </w:rPr>
        <w:t xml:space="preserve"> в городе Москве</w:t>
      </w:r>
    </w:p>
    <w:p w14:paraId="1379C658" w14:textId="77777777" w:rsidR="00D85BF6" w:rsidRPr="006623A6" w:rsidRDefault="00D85BF6" w:rsidP="00622321">
      <w:pPr>
        <w:spacing w:before="0" w:beforeAutospacing="0" w:after="0" w:afterAutospacing="0" w:line="240" w:lineRule="auto"/>
        <w:ind w:firstLine="709"/>
        <w:jc w:val="both"/>
        <w:rPr>
          <w:rFonts w:ascii="Times New Roman" w:hAnsi="Times New Roman" w:cs="Times New Roman"/>
          <w:b/>
          <w:bCs/>
          <w:sz w:val="28"/>
          <w:szCs w:val="28"/>
        </w:rPr>
      </w:pPr>
    </w:p>
    <w:p w14:paraId="41BAE3F4" w14:textId="77777777" w:rsidR="002F3119" w:rsidRPr="006623A6" w:rsidRDefault="002F3119"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Общие положения</w:t>
      </w:r>
    </w:p>
    <w:p w14:paraId="39C7D425" w14:textId="77777777" w:rsidR="002F3119" w:rsidRPr="006623A6" w:rsidRDefault="002F3119" w:rsidP="00622321">
      <w:pPr>
        <w:spacing w:before="0" w:beforeAutospacing="0" w:after="0" w:afterAutospacing="0" w:line="240" w:lineRule="auto"/>
        <w:jc w:val="center"/>
        <w:rPr>
          <w:rFonts w:ascii="Times New Roman" w:hAnsi="Times New Roman" w:cs="Times New Roman"/>
          <w:b/>
          <w:bCs/>
          <w:sz w:val="28"/>
          <w:szCs w:val="28"/>
        </w:rPr>
      </w:pPr>
    </w:p>
    <w:p w14:paraId="42225460" w14:textId="36DE5DDF" w:rsidR="00D85BF6" w:rsidRPr="006623A6" w:rsidRDefault="00D85BF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F72776" w:rsidRPr="006623A6">
        <w:rPr>
          <w:rFonts w:ascii="Times New Roman" w:hAnsi="Times New Roman" w:cs="Times New Roman"/>
          <w:sz w:val="28"/>
          <w:szCs w:val="28"/>
        </w:rPr>
        <w:t> </w:t>
      </w:r>
      <w:r w:rsidRPr="006623A6">
        <w:rPr>
          <w:rFonts w:ascii="Times New Roman" w:hAnsi="Times New Roman" w:cs="Times New Roman"/>
          <w:sz w:val="28"/>
          <w:szCs w:val="28"/>
        </w:rPr>
        <w:t xml:space="preserve">Решение Совета депутатов </w:t>
      </w:r>
      <w:r w:rsidR="00F72776" w:rsidRPr="006623A6">
        <w:rPr>
          <w:rFonts w:ascii="Times New Roman" w:hAnsi="Times New Roman" w:cs="Times New Roman"/>
          <w:sz w:val="28"/>
          <w:szCs w:val="28"/>
        </w:rPr>
        <w:t xml:space="preserve">внутригородского муниципального образования </w:t>
      </w:r>
      <w:r w:rsidR="00F72776" w:rsidRPr="00204942">
        <w:rPr>
          <w:rFonts w:ascii="Times New Roman" w:hAnsi="Times New Roman" w:cs="Times New Roman"/>
          <w:sz w:val="28"/>
          <w:szCs w:val="28"/>
        </w:rPr>
        <w:t xml:space="preserve">– </w:t>
      </w:r>
      <w:r w:rsidR="00F72776" w:rsidRPr="00204942">
        <w:rPr>
          <w:rFonts w:ascii="Times New Roman" w:hAnsi="Times New Roman" w:cs="Times New Roman"/>
          <w:iCs/>
          <w:sz w:val="28"/>
          <w:szCs w:val="28"/>
        </w:rPr>
        <w:t xml:space="preserve">муниципального округа </w:t>
      </w:r>
      <w:r w:rsidR="00204942" w:rsidRPr="00204942">
        <w:rPr>
          <w:rFonts w:ascii="Times New Roman" w:hAnsi="Times New Roman" w:cs="Times New Roman"/>
          <w:iCs/>
          <w:sz w:val="28"/>
          <w:szCs w:val="28"/>
        </w:rPr>
        <w:t>Внуково</w:t>
      </w:r>
      <w:r w:rsidR="00F72776" w:rsidRPr="006623A6">
        <w:rPr>
          <w:rFonts w:ascii="Times New Roman" w:hAnsi="Times New Roman" w:cs="Times New Roman"/>
          <w:sz w:val="28"/>
          <w:szCs w:val="28"/>
        </w:rPr>
        <w:t xml:space="preserve"> в городе Москве</w:t>
      </w:r>
      <w:r w:rsidR="00DF49E0" w:rsidRPr="006623A6">
        <w:rPr>
          <w:rFonts w:ascii="Times New Roman" w:hAnsi="Times New Roman" w:cs="Times New Roman"/>
          <w:sz w:val="28"/>
          <w:szCs w:val="28"/>
        </w:rPr>
        <w:t xml:space="preserve"> </w:t>
      </w:r>
      <w:r w:rsidRPr="006623A6">
        <w:rPr>
          <w:rFonts w:ascii="Times New Roman" w:hAnsi="Times New Roman" w:cs="Times New Roman"/>
          <w:sz w:val="28"/>
          <w:szCs w:val="28"/>
        </w:rPr>
        <w:t>(далее – решение Совета депутатов) оформляется на бланке</w:t>
      </w:r>
      <w:r w:rsidR="00DF49E0" w:rsidRPr="006623A6">
        <w:rPr>
          <w:rFonts w:ascii="Times New Roman" w:hAnsi="Times New Roman" w:cs="Times New Roman"/>
          <w:sz w:val="28"/>
          <w:szCs w:val="28"/>
        </w:rPr>
        <w:t xml:space="preserve"> решения Совета депутатов (далее – бланк)</w:t>
      </w:r>
      <w:r w:rsidRPr="006623A6">
        <w:rPr>
          <w:rFonts w:ascii="Times New Roman" w:hAnsi="Times New Roman" w:cs="Times New Roman"/>
          <w:sz w:val="28"/>
          <w:szCs w:val="28"/>
        </w:rPr>
        <w:t xml:space="preserve">. </w:t>
      </w:r>
    </w:p>
    <w:p w14:paraId="3A0BC4E9" w14:textId="60CEB2FF" w:rsidR="00D85BF6" w:rsidRPr="00204942" w:rsidRDefault="002F311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 Форма и описание бланка утверждаются Советом депутатов</w:t>
      </w:r>
      <w:r w:rsidR="00281283" w:rsidRPr="006623A6">
        <w:rPr>
          <w:rFonts w:ascii="Times New Roman" w:hAnsi="Times New Roman" w:cs="Times New Roman"/>
          <w:sz w:val="28"/>
          <w:szCs w:val="28"/>
        </w:rPr>
        <w:t xml:space="preserve"> внутригородского муниципального образования – </w:t>
      </w:r>
      <w:r w:rsidR="00281283" w:rsidRPr="00204942">
        <w:rPr>
          <w:rFonts w:ascii="Times New Roman" w:hAnsi="Times New Roman" w:cs="Times New Roman"/>
          <w:iCs/>
          <w:sz w:val="28"/>
          <w:szCs w:val="28"/>
        </w:rPr>
        <w:t xml:space="preserve">муниципального округа </w:t>
      </w:r>
      <w:r w:rsidR="00204942" w:rsidRPr="00204942">
        <w:rPr>
          <w:rFonts w:ascii="Times New Roman" w:hAnsi="Times New Roman" w:cs="Times New Roman"/>
          <w:iCs/>
          <w:sz w:val="28"/>
          <w:szCs w:val="28"/>
        </w:rPr>
        <w:t>Внуково</w:t>
      </w:r>
      <w:r w:rsidR="00281283" w:rsidRPr="00204942">
        <w:rPr>
          <w:rFonts w:ascii="Times New Roman" w:hAnsi="Times New Roman" w:cs="Times New Roman"/>
          <w:sz w:val="28"/>
          <w:szCs w:val="28"/>
        </w:rPr>
        <w:t xml:space="preserve"> в городе Москве (далее – Совет депутатов)</w:t>
      </w:r>
      <w:r w:rsidRPr="00204942">
        <w:rPr>
          <w:rFonts w:ascii="Times New Roman" w:hAnsi="Times New Roman" w:cs="Times New Roman"/>
          <w:sz w:val="28"/>
          <w:szCs w:val="28"/>
        </w:rPr>
        <w:t>.</w:t>
      </w:r>
    </w:p>
    <w:p w14:paraId="708DF6E8" w14:textId="39FFAFFA" w:rsidR="00D85BF6" w:rsidRPr="006623A6" w:rsidRDefault="002F311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3. </w:t>
      </w:r>
      <w:r w:rsidR="00D85BF6" w:rsidRPr="006623A6">
        <w:rPr>
          <w:rFonts w:ascii="Times New Roman" w:hAnsi="Times New Roman" w:cs="Times New Roman"/>
          <w:sz w:val="28"/>
          <w:szCs w:val="28"/>
        </w:rPr>
        <w:t>Бланк изготавлива</w:t>
      </w:r>
      <w:r w:rsidR="00DF49E0" w:rsidRPr="006623A6">
        <w:rPr>
          <w:rFonts w:ascii="Times New Roman" w:hAnsi="Times New Roman" w:cs="Times New Roman"/>
          <w:sz w:val="28"/>
          <w:szCs w:val="28"/>
        </w:rPr>
        <w:t>е</w:t>
      </w:r>
      <w:r w:rsidR="00D85BF6" w:rsidRPr="006623A6">
        <w:rPr>
          <w:rFonts w:ascii="Times New Roman" w:hAnsi="Times New Roman" w:cs="Times New Roman"/>
          <w:sz w:val="28"/>
          <w:szCs w:val="28"/>
        </w:rPr>
        <w:t xml:space="preserve">тся </w:t>
      </w:r>
      <w:r w:rsidR="00D85BF6" w:rsidRPr="00204942">
        <w:rPr>
          <w:rFonts w:ascii="Times New Roman" w:hAnsi="Times New Roman" w:cs="Times New Roman"/>
          <w:iCs/>
          <w:sz w:val="28"/>
          <w:szCs w:val="28"/>
        </w:rPr>
        <w:t>типографским способом</w:t>
      </w:r>
      <w:r w:rsidR="00DF49E0" w:rsidRPr="00204942">
        <w:rPr>
          <w:rFonts w:ascii="Times New Roman" w:hAnsi="Times New Roman" w:cs="Times New Roman"/>
          <w:sz w:val="28"/>
          <w:szCs w:val="28"/>
        </w:rPr>
        <w:t xml:space="preserve"> </w:t>
      </w:r>
      <w:r w:rsidR="00DF49E0" w:rsidRPr="00204942">
        <w:rPr>
          <w:rFonts w:ascii="Times New Roman" w:hAnsi="Times New Roman" w:cs="Times New Roman"/>
          <w:iCs/>
          <w:sz w:val="28"/>
          <w:szCs w:val="36"/>
        </w:rPr>
        <w:t>(методом цифровой или офсетной печати)</w:t>
      </w:r>
      <w:r w:rsidR="00D85BF6" w:rsidRPr="006623A6">
        <w:rPr>
          <w:rFonts w:ascii="Times New Roman" w:hAnsi="Times New Roman" w:cs="Times New Roman"/>
          <w:sz w:val="28"/>
          <w:szCs w:val="28"/>
        </w:rPr>
        <w:t xml:space="preserve"> на </w:t>
      </w:r>
      <w:r w:rsidR="00DF49E0" w:rsidRPr="006623A6">
        <w:rPr>
          <w:rFonts w:ascii="Times New Roman" w:hAnsi="Times New Roman" w:cs="Times New Roman"/>
          <w:sz w:val="28"/>
          <w:szCs w:val="28"/>
        </w:rPr>
        <w:t xml:space="preserve">белом листе </w:t>
      </w:r>
      <w:r w:rsidR="00D85BF6" w:rsidRPr="006623A6">
        <w:rPr>
          <w:rFonts w:ascii="Times New Roman" w:hAnsi="Times New Roman" w:cs="Times New Roman"/>
          <w:sz w:val="28"/>
          <w:szCs w:val="28"/>
        </w:rPr>
        <w:t>бумаг</w:t>
      </w:r>
      <w:r w:rsidR="00DF49E0" w:rsidRPr="006623A6">
        <w:rPr>
          <w:rFonts w:ascii="Times New Roman" w:hAnsi="Times New Roman" w:cs="Times New Roman"/>
          <w:sz w:val="28"/>
          <w:szCs w:val="28"/>
        </w:rPr>
        <w:t>и</w:t>
      </w:r>
      <w:r w:rsidR="00D85BF6" w:rsidRPr="006623A6">
        <w:rPr>
          <w:rFonts w:ascii="Times New Roman" w:hAnsi="Times New Roman" w:cs="Times New Roman"/>
          <w:sz w:val="28"/>
          <w:szCs w:val="28"/>
        </w:rPr>
        <w:t xml:space="preserve"> формата </w:t>
      </w:r>
      <w:r w:rsidR="00DF49E0" w:rsidRPr="006623A6">
        <w:rPr>
          <w:rFonts w:ascii="Times New Roman" w:hAnsi="Times New Roman" w:cs="Times New Roman"/>
          <w:sz w:val="28"/>
          <w:szCs w:val="36"/>
        </w:rPr>
        <w:t>210 х 297 мм (А4) плотностью не менее 80 г/кв. м</w:t>
      </w:r>
      <w:r w:rsidR="00D85BF6" w:rsidRPr="006623A6">
        <w:rPr>
          <w:rFonts w:ascii="Times New Roman" w:hAnsi="Times New Roman" w:cs="Times New Roman"/>
          <w:sz w:val="28"/>
          <w:szCs w:val="28"/>
        </w:rPr>
        <w:t>.</w:t>
      </w:r>
    </w:p>
    <w:p w14:paraId="2E25689B" w14:textId="77777777" w:rsidR="00BA138F" w:rsidRDefault="00DB5ADF" w:rsidP="00622321">
      <w:pPr>
        <w:spacing w:before="0" w:beforeAutospacing="0" w:after="0" w:afterAutospacing="0" w:line="240" w:lineRule="auto"/>
        <w:ind w:firstLine="709"/>
        <w:jc w:val="both"/>
        <w:rPr>
          <w:rFonts w:ascii="Times New Roman" w:hAnsi="Times New Roman"/>
          <w:sz w:val="28"/>
          <w:szCs w:val="28"/>
        </w:rPr>
      </w:pPr>
      <w:r w:rsidRPr="006623A6">
        <w:rPr>
          <w:rFonts w:ascii="Times New Roman" w:hAnsi="Times New Roman" w:cs="Times New Roman"/>
          <w:sz w:val="28"/>
          <w:szCs w:val="28"/>
        </w:rPr>
        <w:t>4. </w:t>
      </w:r>
      <w:r w:rsidR="00D00C57" w:rsidRPr="006623A6">
        <w:rPr>
          <w:rFonts w:ascii="Times New Roman" w:hAnsi="Times New Roman" w:cs="Times New Roman"/>
          <w:sz w:val="28"/>
          <w:szCs w:val="28"/>
        </w:rPr>
        <w:t>Каждая страница решения Совета депутатов должна иметь поля не менее 30 мм (левое), 10 мм (правое), 20 мм (верхнее) и 20 мм (нижнее).</w:t>
      </w:r>
    </w:p>
    <w:p w14:paraId="4A7D829B" w14:textId="220E30D5" w:rsidR="00D85BF6"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w:t>
      </w:r>
      <w:r w:rsidR="002F3119" w:rsidRPr="006623A6">
        <w:rPr>
          <w:rFonts w:ascii="Times New Roman" w:hAnsi="Times New Roman" w:cs="Times New Roman"/>
          <w:sz w:val="28"/>
          <w:szCs w:val="28"/>
        </w:rPr>
        <w:t>. </w:t>
      </w:r>
      <w:r w:rsidR="00D85BF6" w:rsidRPr="006623A6">
        <w:rPr>
          <w:rFonts w:ascii="Times New Roman" w:hAnsi="Times New Roman" w:cs="Times New Roman"/>
          <w:sz w:val="28"/>
          <w:szCs w:val="28"/>
        </w:rPr>
        <w:t>При подготовке проекта решения Совета депутатов бланк не применя</w:t>
      </w:r>
      <w:r w:rsidR="001A1256" w:rsidRPr="006623A6">
        <w:rPr>
          <w:rFonts w:ascii="Times New Roman" w:hAnsi="Times New Roman" w:cs="Times New Roman"/>
          <w:sz w:val="28"/>
          <w:szCs w:val="28"/>
        </w:rPr>
        <w:t>е</w:t>
      </w:r>
      <w:r w:rsidR="00D85BF6" w:rsidRPr="006623A6">
        <w:rPr>
          <w:rFonts w:ascii="Times New Roman" w:hAnsi="Times New Roman" w:cs="Times New Roman"/>
          <w:sz w:val="28"/>
          <w:szCs w:val="28"/>
        </w:rPr>
        <w:t xml:space="preserve">тся. </w:t>
      </w:r>
    </w:p>
    <w:p w14:paraId="4C0841A2" w14:textId="77777777" w:rsidR="002F3119" w:rsidRPr="006623A6" w:rsidRDefault="002F3119" w:rsidP="00622321">
      <w:pPr>
        <w:spacing w:before="0" w:beforeAutospacing="0" w:after="0" w:afterAutospacing="0" w:line="240" w:lineRule="auto"/>
        <w:ind w:firstLine="709"/>
        <w:jc w:val="both"/>
        <w:rPr>
          <w:rFonts w:ascii="Times New Roman" w:hAnsi="Times New Roman" w:cs="Times New Roman"/>
          <w:sz w:val="28"/>
          <w:szCs w:val="28"/>
        </w:rPr>
      </w:pPr>
    </w:p>
    <w:p w14:paraId="73CACF12" w14:textId="77777777" w:rsidR="002F3119" w:rsidRPr="006623A6" w:rsidRDefault="002F3119"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Оформление даты и номера решения Совета депутатов</w:t>
      </w:r>
    </w:p>
    <w:p w14:paraId="4676E2F8" w14:textId="77777777" w:rsidR="002F3119" w:rsidRPr="006623A6" w:rsidRDefault="002F3119" w:rsidP="00622321">
      <w:pPr>
        <w:spacing w:before="0" w:beforeAutospacing="0" w:after="0" w:afterAutospacing="0" w:line="240" w:lineRule="auto"/>
        <w:jc w:val="center"/>
        <w:rPr>
          <w:rFonts w:ascii="Times New Roman" w:hAnsi="Times New Roman" w:cs="Times New Roman"/>
          <w:b/>
          <w:bCs/>
          <w:sz w:val="28"/>
          <w:szCs w:val="28"/>
        </w:rPr>
      </w:pPr>
    </w:p>
    <w:p w14:paraId="59EE20A1" w14:textId="7C9CD6A2" w:rsidR="00D85BF6"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w:t>
      </w:r>
      <w:r w:rsidR="00E13738" w:rsidRPr="006623A6">
        <w:rPr>
          <w:rFonts w:ascii="Times New Roman" w:hAnsi="Times New Roman" w:cs="Times New Roman"/>
          <w:sz w:val="28"/>
          <w:szCs w:val="28"/>
        </w:rPr>
        <w:t>.</w:t>
      </w:r>
      <w:r w:rsidR="00DF49E0" w:rsidRPr="006623A6">
        <w:rPr>
          <w:rFonts w:ascii="Times New Roman" w:hAnsi="Times New Roman" w:cs="Times New Roman"/>
          <w:sz w:val="28"/>
          <w:szCs w:val="28"/>
        </w:rPr>
        <w:t> </w:t>
      </w:r>
      <w:r w:rsidR="00D85BF6" w:rsidRPr="006623A6">
        <w:rPr>
          <w:rFonts w:ascii="Times New Roman" w:hAnsi="Times New Roman" w:cs="Times New Roman"/>
          <w:sz w:val="28"/>
          <w:szCs w:val="28"/>
        </w:rPr>
        <w:t xml:space="preserve">На решении Совета депутатов проставляются дата </w:t>
      </w:r>
      <w:r w:rsidR="00CB29CA" w:rsidRPr="006623A6">
        <w:rPr>
          <w:rFonts w:ascii="Times New Roman" w:hAnsi="Times New Roman" w:cs="Times New Roman"/>
          <w:sz w:val="28"/>
          <w:szCs w:val="28"/>
        </w:rPr>
        <w:t xml:space="preserve">его принятия </w:t>
      </w:r>
      <w:r w:rsidR="00D85BF6" w:rsidRPr="006623A6">
        <w:rPr>
          <w:rFonts w:ascii="Times New Roman" w:hAnsi="Times New Roman" w:cs="Times New Roman"/>
          <w:sz w:val="28"/>
          <w:szCs w:val="28"/>
        </w:rPr>
        <w:t>и номер</w:t>
      </w:r>
      <w:r w:rsidR="00B24610" w:rsidRPr="006623A6">
        <w:rPr>
          <w:rFonts w:ascii="Times New Roman" w:hAnsi="Times New Roman" w:cs="Times New Roman"/>
          <w:sz w:val="28"/>
          <w:szCs w:val="28"/>
        </w:rPr>
        <w:t xml:space="preserve">, которые указываются собственноручно муниципальным служащим </w:t>
      </w:r>
      <w:r w:rsidR="00B24610" w:rsidRPr="00527D79">
        <w:rPr>
          <w:rFonts w:ascii="Times New Roman" w:hAnsi="Times New Roman" w:cs="Times New Roman"/>
          <w:sz w:val="28"/>
          <w:szCs w:val="28"/>
        </w:rPr>
        <w:t>аппарата Совета депутатов</w:t>
      </w:r>
      <w:r w:rsidR="00B24610" w:rsidRPr="006623A6">
        <w:rPr>
          <w:rFonts w:ascii="Times New Roman" w:hAnsi="Times New Roman" w:cs="Times New Roman"/>
          <w:i/>
          <w:iCs/>
          <w:sz w:val="28"/>
          <w:szCs w:val="28"/>
        </w:rPr>
        <w:t xml:space="preserve"> </w:t>
      </w:r>
      <w:r w:rsidR="00B24610" w:rsidRPr="006623A6">
        <w:rPr>
          <w:rFonts w:ascii="Times New Roman" w:hAnsi="Times New Roman" w:cs="Times New Roman"/>
          <w:sz w:val="28"/>
          <w:szCs w:val="28"/>
        </w:rPr>
        <w:t xml:space="preserve">внутригородского муниципального образования – </w:t>
      </w:r>
      <w:r w:rsidR="00B24610" w:rsidRPr="00BA138F">
        <w:rPr>
          <w:rFonts w:ascii="Times New Roman" w:hAnsi="Times New Roman" w:cs="Times New Roman"/>
          <w:iCs/>
          <w:sz w:val="28"/>
          <w:szCs w:val="28"/>
        </w:rPr>
        <w:t xml:space="preserve">муниципального округа </w:t>
      </w:r>
      <w:r w:rsidR="00BA138F" w:rsidRPr="00BA138F">
        <w:rPr>
          <w:rFonts w:ascii="Times New Roman" w:hAnsi="Times New Roman" w:cs="Times New Roman"/>
          <w:iCs/>
          <w:sz w:val="28"/>
          <w:szCs w:val="28"/>
        </w:rPr>
        <w:t>Внуково</w:t>
      </w:r>
      <w:r w:rsidR="00B24610" w:rsidRPr="006623A6">
        <w:rPr>
          <w:rFonts w:ascii="Times New Roman" w:hAnsi="Times New Roman" w:cs="Times New Roman"/>
          <w:sz w:val="28"/>
          <w:szCs w:val="28"/>
        </w:rPr>
        <w:t xml:space="preserve"> в городе Москве или с помощью копировально-множительного аппарата</w:t>
      </w:r>
      <w:r w:rsidR="00D85BF6" w:rsidRPr="006623A6">
        <w:rPr>
          <w:rFonts w:ascii="Times New Roman" w:hAnsi="Times New Roman" w:cs="Times New Roman"/>
          <w:sz w:val="28"/>
          <w:szCs w:val="28"/>
        </w:rPr>
        <w:t>.</w:t>
      </w:r>
    </w:p>
    <w:p w14:paraId="1F66A6D8" w14:textId="77777777" w:rsidR="00D85BF6"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w:t>
      </w:r>
      <w:r w:rsidR="002F3119" w:rsidRPr="006623A6">
        <w:rPr>
          <w:rFonts w:ascii="Times New Roman" w:hAnsi="Times New Roman" w:cs="Times New Roman"/>
          <w:sz w:val="28"/>
          <w:szCs w:val="28"/>
        </w:rPr>
        <w:t>. </w:t>
      </w:r>
      <w:r w:rsidR="00D85BF6" w:rsidRPr="006623A6">
        <w:rPr>
          <w:rFonts w:ascii="Times New Roman" w:hAnsi="Times New Roman" w:cs="Times New Roman"/>
          <w:sz w:val="28"/>
          <w:szCs w:val="28"/>
        </w:rPr>
        <w:t>Дат</w:t>
      </w:r>
      <w:r w:rsidR="00DF49E0" w:rsidRPr="006623A6">
        <w:rPr>
          <w:rFonts w:ascii="Times New Roman" w:hAnsi="Times New Roman" w:cs="Times New Roman"/>
          <w:sz w:val="28"/>
          <w:szCs w:val="28"/>
        </w:rPr>
        <w:t>а</w:t>
      </w:r>
      <w:r w:rsidR="00D85BF6" w:rsidRPr="006623A6">
        <w:rPr>
          <w:rFonts w:ascii="Times New Roman" w:hAnsi="Times New Roman" w:cs="Times New Roman"/>
          <w:sz w:val="28"/>
          <w:szCs w:val="28"/>
        </w:rPr>
        <w:t xml:space="preserve"> </w:t>
      </w:r>
      <w:r w:rsidR="00DF49E0" w:rsidRPr="006623A6">
        <w:rPr>
          <w:rFonts w:ascii="Times New Roman" w:hAnsi="Times New Roman" w:cs="Times New Roman"/>
          <w:sz w:val="28"/>
          <w:szCs w:val="28"/>
        </w:rPr>
        <w:t xml:space="preserve">решения Совета депутатов записывается </w:t>
      </w:r>
      <w:r w:rsidR="00D85BF6" w:rsidRPr="006623A6">
        <w:rPr>
          <w:rFonts w:ascii="Times New Roman" w:hAnsi="Times New Roman" w:cs="Times New Roman"/>
          <w:sz w:val="28"/>
          <w:szCs w:val="28"/>
        </w:rPr>
        <w:t>словесно-цифровым способом в последовательности: день месяца</w:t>
      </w:r>
      <w:r w:rsidR="00DF49E0" w:rsidRPr="006623A6">
        <w:rPr>
          <w:rFonts w:ascii="Times New Roman" w:hAnsi="Times New Roman" w:cs="Times New Roman"/>
          <w:sz w:val="28"/>
          <w:szCs w:val="28"/>
        </w:rPr>
        <w:t xml:space="preserve"> (цифрами без кавычек)</w:t>
      </w:r>
      <w:r w:rsidR="00D85BF6" w:rsidRPr="006623A6">
        <w:rPr>
          <w:rFonts w:ascii="Times New Roman" w:hAnsi="Times New Roman" w:cs="Times New Roman"/>
          <w:sz w:val="28"/>
          <w:szCs w:val="28"/>
        </w:rPr>
        <w:t>, месяц</w:t>
      </w:r>
      <w:r w:rsidR="00DF49E0" w:rsidRPr="006623A6">
        <w:rPr>
          <w:rFonts w:ascii="Times New Roman" w:hAnsi="Times New Roman" w:cs="Times New Roman"/>
          <w:sz w:val="28"/>
          <w:szCs w:val="28"/>
        </w:rPr>
        <w:t xml:space="preserve"> (словом)</w:t>
      </w:r>
      <w:r w:rsidR="00D85BF6" w:rsidRPr="006623A6">
        <w:rPr>
          <w:rFonts w:ascii="Times New Roman" w:hAnsi="Times New Roman" w:cs="Times New Roman"/>
          <w:sz w:val="28"/>
          <w:szCs w:val="28"/>
        </w:rPr>
        <w:t>, год</w:t>
      </w:r>
      <w:r w:rsidR="00DF49E0" w:rsidRPr="006623A6">
        <w:rPr>
          <w:rFonts w:ascii="Times New Roman" w:hAnsi="Times New Roman" w:cs="Times New Roman"/>
          <w:sz w:val="28"/>
          <w:szCs w:val="28"/>
        </w:rPr>
        <w:t xml:space="preserve"> (цифрами </w:t>
      </w:r>
      <w:r w:rsidR="00CB29CA" w:rsidRPr="006623A6">
        <w:rPr>
          <w:rFonts w:ascii="Times New Roman" w:hAnsi="Times New Roman" w:cs="Times New Roman"/>
          <w:sz w:val="28"/>
          <w:szCs w:val="28"/>
        </w:rPr>
        <w:t>со</w:t>
      </w:r>
      <w:r w:rsidR="00DF49E0" w:rsidRPr="006623A6">
        <w:rPr>
          <w:rFonts w:ascii="Times New Roman" w:hAnsi="Times New Roman" w:cs="Times New Roman"/>
          <w:sz w:val="28"/>
          <w:szCs w:val="28"/>
        </w:rPr>
        <w:t xml:space="preserve"> словом «года»)</w:t>
      </w:r>
      <w:r w:rsidR="00D85BF6" w:rsidRPr="006623A6">
        <w:rPr>
          <w:rFonts w:ascii="Times New Roman" w:hAnsi="Times New Roman" w:cs="Times New Roman"/>
          <w:sz w:val="28"/>
          <w:szCs w:val="28"/>
        </w:rPr>
        <w:t xml:space="preserve">. Например: 1 </w:t>
      </w:r>
      <w:r w:rsidR="004174C4" w:rsidRPr="006623A6">
        <w:rPr>
          <w:rFonts w:ascii="Times New Roman" w:hAnsi="Times New Roman" w:cs="Times New Roman"/>
          <w:sz w:val="28"/>
          <w:szCs w:val="28"/>
        </w:rPr>
        <w:t xml:space="preserve">декабря </w:t>
      </w:r>
      <w:r w:rsidR="00D85BF6" w:rsidRPr="006623A6">
        <w:rPr>
          <w:rFonts w:ascii="Times New Roman" w:hAnsi="Times New Roman" w:cs="Times New Roman"/>
          <w:sz w:val="28"/>
          <w:szCs w:val="28"/>
        </w:rPr>
        <w:t>20</w:t>
      </w:r>
      <w:r w:rsidR="00CB29CA" w:rsidRPr="006623A6">
        <w:rPr>
          <w:rFonts w:ascii="Times New Roman" w:hAnsi="Times New Roman" w:cs="Times New Roman"/>
          <w:sz w:val="28"/>
          <w:szCs w:val="28"/>
        </w:rPr>
        <w:t>24</w:t>
      </w:r>
      <w:r w:rsidR="00D85BF6" w:rsidRPr="006623A6">
        <w:rPr>
          <w:rFonts w:ascii="Times New Roman" w:hAnsi="Times New Roman" w:cs="Times New Roman"/>
          <w:sz w:val="28"/>
          <w:szCs w:val="28"/>
        </w:rPr>
        <w:t xml:space="preserve"> года.</w:t>
      </w:r>
    </w:p>
    <w:p w14:paraId="401B6497" w14:textId="66DFCA04" w:rsidR="00D85BF6" w:rsidRPr="005C214A" w:rsidRDefault="00DB5ADF" w:rsidP="00622321">
      <w:pPr>
        <w:spacing w:before="0" w:beforeAutospacing="0" w:after="0" w:afterAutospacing="0" w:line="240" w:lineRule="auto"/>
        <w:ind w:firstLine="709"/>
        <w:jc w:val="both"/>
        <w:rPr>
          <w:rFonts w:ascii="Times New Roman" w:hAnsi="Times New Roman" w:cs="Times New Roman"/>
          <w:color w:val="000000" w:themeColor="text1"/>
          <w:sz w:val="28"/>
          <w:szCs w:val="28"/>
        </w:rPr>
      </w:pPr>
      <w:r w:rsidRPr="005C214A">
        <w:rPr>
          <w:rFonts w:ascii="Times New Roman" w:hAnsi="Times New Roman" w:cs="Times New Roman"/>
          <w:iCs/>
          <w:color w:val="000000" w:themeColor="text1"/>
          <w:sz w:val="28"/>
          <w:szCs w:val="28"/>
        </w:rPr>
        <w:t>8</w:t>
      </w:r>
      <w:r w:rsidR="002F3119" w:rsidRPr="005C214A">
        <w:rPr>
          <w:rFonts w:ascii="Times New Roman" w:hAnsi="Times New Roman" w:cs="Times New Roman"/>
          <w:iCs/>
          <w:color w:val="000000" w:themeColor="text1"/>
          <w:sz w:val="28"/>
          <w:szCs w:val="28"/>
        </w:rPr>
        <w:t>. </w:t>
      </w:r>
      <w:r w:rsidR="00DE293F" w:rsidRPr="005C214A">
        <w:rPr>
          <w:rFonts w:ascii="Times New Roman" w:hAnsi="Times New Roman" w:cs="Times New Roman"/>
          <w:color w:val="000000" w:themeColor="text1"/>
          <w:sz w:val="28"/>
          <w:szCs w:val="28"/>
        </w:rPr>
        <w:t>Н</w:t>
      </w:r>
      <w:r w:rsidR="00D85BF6" w:rsidRPr="005C214A">
        <w:rPr>
          <w:rFonts w:ascii="Times New Roman" w:hAnsi="Times New Roman" w:cs="Times New Roman"/>
          <w:color w:val="000000" w:themeColor="text1"/>
          <w:sz w:val="28"/>
          <w:szCs w:val="28"/>
        </w:rPr>
        <w:t xml:space="preserve">омер решения Совета депутатов состоит из </w:t>
      </w:r>
      <w:r w:rsidR="00C95C8B" w:rsidRPr="005C214A">
        <w:rPr>
          <w:rFonts w:ascii="Times New Roman" w:hAnsi="Times New Roman" w:cs="Times New Roman"/>
          <w:color w:val="000000" w:themeColor="text1"/>
          <w:sz w:val="28"/>
          <w:szCs w:val="28"/>
        </w:rPr>
        <w:t xml:space="preserve">разделенных знаком «/» </w:t>
      </w:r>
      <w:r w:rsidR="00D85BF6" w:rsidRPr="005C214A">
        <w:rPr>
          <w:rFonts w:ascii="Times New Roman" w:hAnsi="Times New Roman" w:cs="Times New Roman"/>
          <w:color w:val="000000" w:themeColor="text1"/>
          <w:sz w:val="28"/>
          <w:szCs w:val="28"/>
        </w:rPr>
        <w:t>порядкового номера заседания Совета депутатов</w:t>
      </w:r>
      <w:r w:rsidR="00C95C8B" w:rsidRPr="005C214A">
        <w:rPr>
          <w:rFonts w:ascii="Times New Roman" w:hAnsi="Times New Roman" w:cs="Times New Roman"/>
          <w:color w:val="000000" w:themeColor="text1"/>
          <w:sz w:val="28"/>
          <w:szCs w:val="28"/>
        </w:rPr>
        <w:t xml:space="preserve"> соответствующего созыва</w:t>
      </w:r>
      <w:r w:rsidR="00D85BF6" w:rsidRPr="005C214A">
        <w:rPr>
          <w:rFonts w:ascii="Times New Roman" w:hAnsi="Times New Roman" w:cs="Times New Roman"/>
          <w:color w:val="000000" w:themeColor="text1"/>
          <w:sz w:val="28"/>
          <w:szCs w:val="28"/>
        </w:rPr>
        <w:t xml:space="preserve"> и порядкового номера вопроса в повестке </w:t>
      </w:r>
      <w:r w:rsidR="00C95C8B" w:rsidRPr="005C214A">
        <w:rPr>
          <w:rFonts w:ascii="Times New Roman" w:hAnsi="Times New Roman" w:cs="Times New Roman"/>
          <w:color w:val="000000" w:themeColor="text1"/>
          <w:sz w:val="28"/>
          <w:szCs w:val="28"/>
        </w:rPr>
        <w:t>соответствующего заседания</w:t>
      </w:r>
      <w:r w:rsidR="00D85BF6" w:rsidRPr="005C214A">
        <w:rPr>
          <w:rFonts w:ascii="Times New Roman" w:hAnsi="Times New Roman" w:cs="Times New Roman"/>
          <w:color w:val="000000" w:themeColor="text1"/>
          <w:sz w:val="28"/>
          <w:szCs w:val="28"/>
        </w:rPr>
        <w:t>.</w:t>
      </w:r>
      <w:r w:rsidR="00C95C8B" w:rsidRPr="005C214A">
        <w:rPr>
          <w:rFonts w:ascii="Times New Roman" w:hAnsi="Times New Roman" w:cs="Times New Roman"/>
          <w:color w:val="000000" w:themeColor="text1"/>
          <w:sz w:val="28"/>
          <w:szCs w:val="28"/>
        </w:rPr>
        <w:t xml:space="preserve"> Например: 2/8.</w:t>
      </w:r>
    </w:p>
    <w:p w14:paraId="75EED091" w14:textId="77777777" w:rsidR="002F3119" w:rsidRPr="006623A6" w:rsidRDefault="002F3119" w:rsidP="00622321">
      <w:pPr>
        <w:spacing w:before="0" w:beforeAutospacing="0" w:after="0" w:afterAutospacing="0" w:line="240" w:lineRule="auto"/>
        <w:ind w:firstLine="709"/>
        <w:jc w:val="both"/>
        <w:rPr>
          <w:rFonts w:ascii="Times New Roman" w:hAnsi="Times New Roman" w:cs="Times New Roman"/>
          <w:sz w:val="28"/>
          <w:szCs w:val="28"/>
        </w:rPr>
      </w:pPr>
    </w:p>
    <w:p w14:paraId="65C4311A" w14:textId="77777777" w:rsidR="002F3119" w:rsidRPr="006623A6" w:rsidRDefault="002F3119"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lastRenderedPageBreak/>
        <w:t>Оформление заголовка решения Совета депутатов</w:t>
      </w:r>
    </w:p>
    <w:p w14:paraId="329C97F9" w14:textId="77777777" w:rsidR="002F3119" w:rsidRPr="006623A6" w:rsidRDefault="002F3119" w:rsidP="00622321">
      <w:pPr>
        <w:spacing w:before="0" w:beforeAutospacing="0" w:after="0" w:afterAutospacing="0" w:line="240" w:lineRule="auto"/>
        <w:ind w:firstLine="709"/>
        <w:jc w:val="both"/>
        <w:rPr>
          <w:rFonts w:ascii="Times New Roman" w:hAnsi="Times New Roman" w:cs="Times New Roman"/>
          <w:sz w:val="28"/>
          <w:szCs w:val="28"/>
        </w:rPr>
      </w:pPr>
    </w:p>
    <w:p w14:paraId="3C7F0A04" w14:textId="77777777" w:rsidR="00144E70" w:rsidRPr="00BA138F" w:rsidRDefault="00DB5ADF" w:rsidP="00622321">
      <w:pPr>
        <w:spacing w:before="0" w:beforeAutospacing="0" w:after="0" w:afterAutospacing="0" w:line="240" w:lineRule="auto"/>
        <w:ind w:firstLine="709"/>
        <w:jc w:val="both"/>
        <w:rPr>
          <w:rFonts w:ascii="Times New Roman" w:hAnsi="Times New Roman" w:cs="Times New Roman"/>
          <w:iCs/>
          <w:sz w:val="28"/>
          <w:szCs w:val="28"/>
        </w:rPr>
      </w:pPr>
      <w:r w:rsidRPr="006623A6">
        <w:rPr>
          <w:rFonts w:ascii="Times New Roman" w:hAnsi="Times New Roman" w:cs="Times New Roman"/>
          <w:sz w:val="28"/>
          <w:szCs w:val="28"/>
        </w:rPr>
        <w:t>9.</w:t>
      </w:r>
      <w:r w:rsidR="00144E70" w:rsidRPr="006623A6">
        <w:rPr>
          <w:rFonts w:ascii="Times New Roman" w:hAnsi="Times New Roman" w:cs="Times New Roman"/>
          <w:sz w:val="28"/>
          <w:szCs w:val="28"/>
        </w:rPr>
        <w:t xml:space="preserve"> Для написания заголовка решения Совета депутатов используется </w:t>
      </w:r>
      <w:r w:rsidR="00144E70" w:rsidRPr="00BA138F">
        <w:rPr>
          <w:rFonts w:ascii="Times New Roman" w:hAnsi="Times New Roman" w:cs="Times New Roman"/>
          <w:iCs/>
          <w:sz w:val="28"/>
          <w:szCs w:val="28"/>
        </w:rPr>
        <w:t xml:space="preserve">шрифт (гарнитура) Times New </w:t>
      </w:r>
      <w:proofErr w:type="spellStart"/>
      <w:r w:rsidR="00144E70" w:rsidRPr="00BA138F">
        <w:rPr>
          <w:rFonts w:ascii="Times New Roman" w:hAnsi="Times New Roman" w:cs="Times New Roman"/>
          <w:iCs/>
          <w:sz w:val="28"/>
          <w:szCs w:val="28"/>
        </w:rPr>
        <w:t>Roman</w:t>
      </w:r>
      <w:proofErr w:type="spellEnd"/>
      <w:r w:rsidR="00144E70" w:rsidRPr="00BA138F">
        <w:rPr>
          <w:rFonts w:ascii="Times New Roman" w:hAnsi="Times New Roman" w:cs="Times New Roman"/>
          <w:iCs/>
          <w:sz w:val="28"/>
          <w:szCs w:val="28"/>
        </w:rPr>
        <w:t xml:space="preserve"> размер</w:t>
      </w:r>
      <w:r w:rsidR="00F11ED0" w:rsidRPr="00BA138F">
        <w:rPr>
          <w:rFonts w:ascii="Times New Roman" w:hAnsi="Times New Roman" w:cs="Times New Roman"/>
          <w:iCs/>
          <w:sz w:val="28"/>
          <w:szCs w:val="28"/>
        </w:rPr>
        <w:t>ом</w:t>
      </w:r>
      <w:r w:rsidR="00144E70" w:rsidRPr="00BA138F">
        <w:rPr>
          <w:rFonts w:ascii="Times New Roman" w:hAnsi="Times New Roman" w:cs="Times New Roman"/>
          <w:iCs/>
          <w:sz w:val="28"/>
          <w:szCs w:val="28"/>
        </w:rPr>
        <w:t xml:space="preserve"> (кегл</w:t>
      </w:r>
      <w:r w:rsidR="00F11ED0" w:rsidRPr="00BA138F">
        <w:rPr>
          <w:rFonts w:ascii="Times New Roman" w:hAnsi="Times New Roman" w:cs="Times New Roman"/>
          <w:iCs/>
          <w:sz w:val="28"/>
          <w:szCs w:val="28"/>
        </w:rPr>
        <w:t>ем</w:t>
      </w:r>
      <w:r w:rsidR="00144E70" w:rsidRPr="00BA138F">
        <w:rPr>
          <w:rFonts w:ascii="Times New Roman" w:hAnsi="Times New Roman" w:cs="Times New Roman"/>
          <w:iCs/>
          <w:sz w:val="28"/>
          <w:szCs w:val="28"/>
        </w:rPr>
        <w:t xml:space="preserve">) 12, 13 или 14 пунктов в полужирном начертании и с обычным </w:t>
      </w:r>
      <w:proofErr w:type="spellStart"/>
      <w:r w:rsidR="00144E70" w:rsidRPr="00BA138F">
        <w:rPr>
          <w:rFonts w:ascii="Times New Roman" w:hAnsi="Times New Roman" w:cs="Times New Roman"/>
          <w:iCs/>
          <w:sz w:val="28"/>
          <w:szCs w:val="28"/>
        </w:rPr>
        <w:t>межбуквенным</w:t>
      </w:r>
      <w:proofErr w:type="spellEnd"/>
      <w:r w:rsidR="00144E70" w:rsidRPr="00BA138F">
        <w:rPr>
          <w:rFonts w:ascii="Times New Roman" w:hAnsi="Times New Roman" w:cs="Times New Roman"/>
          <w:iCs/>
          <w:sz w:val="28"/>
          <w:szCs w:val="28"/>
        </w:rPr>
        <w:t xml:space="preserve"> интервалом.</w:t>
      </w:r>
    </w:p>
    <w:p w14:paraId="70B01E22" w14:textId="61CF4172" w:rsidR="00144E70" w:rsidRPr="00BA138F"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BA138F">
        <w:rPr>
          <w:rFonts w:ascii="Times New Roman" w:hAnsi="Times New Roman" w:cs="Times New Roman"/>
          <w:sz w:val="28"/>
          <w:szCs w:val="28"/>
        </w:rPr>
        <w:t xml:space="preserve">Заголовок решения Совета депутатов </w:t>
      </w:r>
      <w:proofErr w:type="gramStart"/>
      <w:r w:rsidRPr="00BA138F">
        <w:rPr>
          <w:rFonts w:ascii="Times New Roman" w:hAnsi="Times New Roman" w:cs="Times New Roman"/>
          <w:sz w:val="28"/>
          <w:szCs w:val="28"/>
        </w:rPr>
        <w:t xml:space="preserve">располагается </w:t>
      </w:r>
      <w:r w:rsidRPr="00BA138F">
        <w:rPr>
          <w:rFonts w:ascii="Times New Roman" w:hAnsi="Times New Roman" w:cs="Times New Roman"/>
          <w:iCs/>
          <w:sz w:val="28"/>
          <w:szCs w:val="28"/>
        </w:rPr>
        <w:t xml:space="preserve"> в</w:t>
      </w:r>
      <w:proofErr w:type="gramEnd"/>
      <w:r w:rsidRPr="00BA138F">
        <w:rPr>
          <w:rFonts w:ascii="Times New Roman" w:hAnsi="Times New Roman" w:cs="Times New Roman"/>
          <w:iCs/>
          <w:sz w:val="28"/>
          <w:szCs w:val="28"/>
        </w:rPr>
        <w:t xml:space="preserve"> левой части поля бланка (</w:t>
      </w:r>
      <w:r w:rsidR="005A468A" w:rsidRPr="00BA138F">
        <w:rPr>
          <w:rFonts w:ascii="Times New Roman" w:hAnsi="Times New Roman" w:cs="Times New Roman"/>
          <w:iCs/>
          <w:sz w:val="28"/>
          <w:szCs w:val="28"/>
        </w:rPr>
        <w:t xml:space="preserve">с выравниванием </w:t>
      </w:r>
      <w:r w:rsidRPr="00BA138F">
        <w:rPr>
          <w:rFonts w:ascii="Times New Roman" w:hAnsi="Times New Roman" w:cs="Times New Roman"/>
          <w:iCs/>
          <w:sz w:val="28"/>
          <w:szCs w:val="28"/>
        </w:rPr>
        <w:t>по ширине поля длиной не более 95 мм)</w:t>
      </w:r>
      <w:r w:rsidRPr="00BA138F">
        <w:rPr>
          <w:szCs w:val="28"/>
        </w:rPr>
        <w:t xml:space="preserve"> </w:t>
      </w:r>
      <w:r w:rsidRPr="00BA138F">
        <w:rPr>
          <w:rFonts w:ascii="Times New Roman" w:hAnsi="Times New Roman" w:cs="Times New Roman"/>
          <w:sz w:val="28"/>
          <w:szCs w:val="28"/>
        </w:rPr>
        <w:t xml:space="preserve">ниже даты принятия этого решения и его номера </w:t>
      </w:r>
      <w:r w:rsidR="005A468A" w:rsidRPr="00BA138F">
        <w:rPr>
          <w:rFonts w:ascii="Times New Roman" w:hAnsi="Times New Roman" w:cs="Times New Roman"/>
          <w:sz w:val="28"/>
          <w:szCs w:val="28"/>
        </w:rPr>
        <w:t xml:space="preserve">на </w:t>
      </w:r>
      <w:r w:rsidR="005A468A" w:rsidRPr="00BA138F">
        <w:rPr>
          <w:rFonts w:ascii="Times New Roman" w:hAnsi="Times New Roman" w:cs="Times New Roman"/>
          <w:iCs/>
          <w:sz w:val="28"/>
          <w:szCs w:val="28"/>
        </w:rPr>
        <w:t xml:space="preserve">20 – 30 пунктов / </w:t>
      </w:r>
      <w:r w:rsidR="00BA6E41" w:rsidRPr="00BA138F">
        <w:rPr>
          <w:rFonts w:ascii="Times New Roman" w:hAnsi="Times New Roman" w:cs="Times New Roman"/>
          <w:iCs/>
          <w:sz w:val="28"/>
          <w:szCs w:val="28"/>
        </w:rPr>
        <w:t xml:space="preserve">два </w:t>
      </w:r>
      <w:r w:rsidR="005A468A" w:rsidRPr="00BA138F">
        <w:rPr>
          <w:rFonts w:ascii="Times New Roman" w:hAnsi="Times New Roman" w:cs="Times New Roman"/>
          <w:iCs/>
          <w:sz w:val="28"/>
          <w:szCs w:val="28"/>
        </w:rPr>
        <w:t>межстрочных интервала</w:t>
      </w:r>
      <w:r w:rsidR="005A468A" w:rsidRPr="00BA138F">
        <w:rPr>
          <w:rFonts w:ascii="Times New Roman" w:hAnsi="Times New Roman" w:cs="Times New Roman"/>
          <w:sz w:val="28"/>
          <w:szCs w:val="28"/>
        </w:rPr>
        <w:t xml:space="preserve"> и печатается </w:t>
      </w:r>
      <w:r w:rsidRPr="00BA138F">
        <w:rPr>
          <w:rFonts w:ascii="Times New Roman" w:hAnsi="Times New Roman" w:cs="Times New Roman"/>
          <w:sz w:val="28"/>
          <w:szCs w:val="28"/>
        </w:rPr>
        <w:t xml:space="preserve">через </w:t>
      </w:r>
      <w:r w:rsidR="00BA6E41" w:rsidRPr="00BA138F">
        <w:rPr>
          <w:rFonts w:ascii="Times New Roman" w:hAnsi="Times New Roman" w:cs="Times New Roman"/>
          <w:iCs/>
          <w:sz w:val="28"/>
          <w:szCs w:val="28"/>
        </w:rPr>
        <w:t>один</w:t>
      </w:r>
      <w:r w:rsidR="00BA6E41" w:rsidRPr="00BA138F">
        <w:rPr>
          <w:rFonts w:ascii="Times New Roman" w:hAnsi="Times New Roman" w:cs="Times New Roman"/>
          <w:sz w:val="28"/>
          <w:szCs w:val="28"/>
        </w:rPr>
        <w:t xml:space="preserve"> </w:t>
      </w:r>
      <w:r w:rsidRPr="00BA138F">
        <w:rPr>
          <w:rFonts w:ascii="Times New Roman" w:hAnsi="Times New Roman" w:cs="Times New Roman"/>
          <w:sz w:val="28"/>
          <w:szCs w:val="28"/>
        </w:rPr>
        <w:t>межстрочный интервал.</w:t>
      </w:r>
    </w:p>
    <w:p w14:paraId="2F80E0A9" w14:textId="77777777" w:rsidR="00D85BF6"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C95C8B" w:rsidRPr="006623A6">
        <w:rPr>
          <w:rFonts w:ascii="Times New Roman" w:hAnsi="Times New Roman" w:cs="Times New Roman"/>
          <w:sz w:val="28"/>
          <w:szCs w:val="28"/>
        </w:rPr>
        <w:t>. </w:t>
      </w:r>
      <w:r w:rsidR="00D85BF6" w:rsidRPr="006623A6">
        <w:rPr>
          <w:rFonts w:ascii="Times New Roman" w:hAnsi="Times New Roman" w:cs="Times New Roman"/>
          <w:sz w:val="28"/>
          <w:szCs w:val="28"/>
        </w:rPr>
        <w:t xml:space="preserve">Заголовок решения </w:t>
      </w:r>
      <w:r w:rsidR="00BA799B" w:rsidRPr="006623A6">
        <w:rPr>
          <w:rFonts w:ascii="Times New Roman" w:hAnsi="Times New Roman" w:cs="Times New Roman"/>
          <w:sz w:val="28"/>
          <w:szCs w:val="28"/>
        </w:rPr>
        <w:t xml:space="preserve">Совета депутатов </w:t>
      </w:r>
      <w:r w:rsidR="00D85BF6" w:rsidRPr="006623A6">
        <w:rPr>
          <w:rFonts w:ascii="Times New Roman" w:hAnsi="Times New Roman" w:cs="Times New Roman"/>
          <w:sz w:val="28"/>
          <w:szCs w:val="28"/>
        </w:rPr>
        <w:t xml:space="preserve">должен быть кратким и соответствовать </w:t>
      </w:r>
      <w:r w:rsidR="00BF168E" w:rsidRPr="006623A6">
        <w:rPr>
          <w:rFonts w:ascii="Times New Roman" w:hAnsi="Times New Roman" w:cs="Times New Roman"/>
          <w:sz w:val="28"/>
          <w:szCs w:val="28"/>
        </w:rPr>
        <w:t xml:space="preserve">его </w:t>
      </w:r>
      <w:r w:rsidR="00D85BF6" w:rsidRPr="006623A6">
        <w:rPr>
          <w:rFonts w:ascii="Times New Roman" w:hAnsi="Times New Roman" w:cs="Times New Roman"/>
          <w:sz w:val="28"/>
          <w:szCs w:val="28"/>
        </w:rPr>
        <w:t xml:space="preserve">содержанию </w:t>
      </w:r>
      <w:r w:rsidR="00BA799B" w:rsidRPr="006623A6">
        <w:rPr>
          <w:rFonts w:ascii="Times New Roman" w:hAnsi="Times New Roman" w:cs="Times New Roman"/>
          <w:sz w:val="28"/>
          <w:szCs w:val="28"/>
        </w:rPr>
        <w:t>(предмету правового регулирования)</w:t>
      </w:r>
      <w:r w:rsidR="00D85BF6" w:rsidRPr="006623A6">
        <w:rPr>
          <w:rFonts w:ascii="Times New Roman" w:hAnsi="Times New Roman" w:cs="Times New Roman"/>
          <w:sz w:val="28"/>
          <w:szCs w:val="28"/>
        </w:rPr>
        <w:t xml:space="preserve">. Заголовок </w:t>
      </w:r>
      <w:r w:rsidR="00BF168E" w:rsidRPr="006623A6">
        <w:rPr>
          <w:rFonts w:ascii="Times New Roman" w:hAnsi="Times New Roman" w:cs="Times New Roman"/>
          <w:sz w:val="28"/>
          <w:szCs w:val="28"/>
        </w:rPr>
        <w:t xml:space="preserve">решения Совета депутатов </w:t>
      </w:r>
      <w:r w:rsidR="00D85BF6" w:rsidRPr="006623A6">
        <w:rPr>
          <w:rFonts w:ascii="Times New Roman" w:hAnsi="Times New Roman" w:cs="Times New Roman"/>
          <w:sz w:val="28"/>
          <w:szCs w:val="28"/>
        </w:rPr>
        <w:t>начинается с предлога «О» или «Об»</w:t>
      </w:r>
      <w:r w:rsidR="00BA799B" w:rsidRPr="006623A6">
        <w:rPr>
          <w:rFonts w:ascii="Times New Roman" w:hAnsi="Times New Roman" w:cs="Times New Roman"/>
          <w:sz w:val="28"/>
          <w:szCs w:val="28"/>
        </w:rPr>
        <w:t>, указывающ</w:t>
      </w:r>
      <w:r w:rsidR="00281283" w:rsidRPr="006623A6">
        <w:rPr>
          <w:rFonts w:ascii="Times New Roman" w:hAnsi="Times New Roman" w:cs="Times New Roman"/>
          <w:sz w:val="28"/>
          <w:szCs w:val="28"/>
        </w:rPr>
        <w:t>его</w:t>
      </w:r>
      <w:r w:rsidR="00BA799B" w:rsidRPr="006623A6">
        <w:rPr>
          <w:rFonts w:ascii="Times New Roman" w:hAnsi="Times New Roman" w:cs="Times New Roman"/>
          <w:sz w:val="28"/>
          <w:szCs w:val="28"/>
        </w:rPr>
        <w:t>,</w:t>
      </w:r>
      <w:r w:rsidR="00D85BF6" w:rsidRPr="006623A6">
        <w:rPr>
          <w:rFonts w:ascii="Times New Roman" w:hAnsi="Times New Roman" w:cs="Times New Roman"/>
          <w:sz w:val="28"/>
          <w:szCs w:val="28"/>
        </w:rPr>
        <w:t xml:space="preserve"> о чем решение</w:t>
      </w:r>
      <w:r w:rsidR="00BA799B" w:rsidRPr="006623A6">
        <w:rPr>
          <w:rFonts w:ascii="Times New Roman" w:hAnsi="Times New Roman" w:cs="Times New Roman"/>
          <w:sz w:val="28"/>
          <w:szCs w:val="28"/>
        </w:rPr>
        <w:t xml:space="preserve"> Совета депутатов</w:t>
      </w:r>
      <w:r w:rsidR="00D85BF6" w:rsidRPr="006623A6">
        <w:rPr>
          <w:rFonts w:ascii="Times New Roman" w:hAnsi="Times New Roman" w:cs="Times New Roman"/>
          <w:sz w:val="28"/>
          <w:szCs w:val="28"/>
        </w:rPr>
        <w:t>.</w:t>
      </w:r>
    </w:p>
    <w:p w14:paraId="7E3772DB" w14:textId="77777777" w:rsidR="00A334E6" w:rsidRPr="006623A6" w:rsidRDefault="00A334E6" w:rsidP="00622321">
      <w:pPr>
        <w:spacing w:before="0" w:beforeAutospacing="0" w:after="0" w:afterAutospacing="0" w:line="240" w:lineRule="auto"/>
        <w:ind w:firstLine="709"/>
        <w:jc w:val="both"/>
        <w:rPr>
          <w:rFonts w:ascii="Times New Roman" w:hAnsi="Times New Roman" w:cs="Times New Roman"/>
          <w:sz w:val="28"/>
          <w:szCs w:val="28"/>
        </w:rPr>
      </w:pPr>
    </w:p>
    <w:p w14:paraId="303E35FE" w14:textId="77777777" w:rsidR="00A334E6" w:rsidRPr="006623A6" w:rsidRDefault="00A334E6"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Оформление текста решения Совета депутатов</w:t>
      </w:r>
    </w:p>
    <w:p w14:paraId="5DAA239E" w14:textId="77777777" w:rsidR="00A334E6" w:rsidRPr="006623A6" w:rsidRDefault="00A334E6" w:rsidP="00622321">
      <w:pPr>
        <w:spacing w:before="0" w:beforeAutospacing="0" w:after="0" w:afterAutospacing="0" w:line="240" w:lineRule="auto"/>
        <w:ind w:firstLine="709"/>
        <w:jc w:val="both"/>
        <w:rPr>
          <w:rFonts w:ascii="Times New Roman" w:hAnsi="Times New Roman" w:cs="Times New Roman"/>
          <w:sz w:val="28"/>
          <w:szCs w:val="28"/>
        </w:rPr>
      </w:pPr>
    </w:p>
    <w:p w14:paraId="63255623" w14:textId="77777777" w:rsidR="00144E70" w:rsidRPr="00BA138F" w:rsidRDefault="00A334E6" w:rsidP="00622321">
      <w:pPr>
        <w:spacing w:before="0" w:beforeAutospacing="0" w:after="0" w:afterAutospacing="0" w:line="240" w:lineRule="auto"/>
        <w:ind w:firstLine="709"/>
        <w:jc w:val="both"/>
        <w:rPr>
          <w:rFonts w:ascii="Times New Roman" w:hAnsi="Times New Roman" w:cs="Times New Roman"/>
          <w:iCs/>
          <w:sz w:val="28"/>
          <w:szCs w:val="28"/>
        </w:rPr>
      </w:pPr>
      <w:r w:rsidRPr="00BA138F">
        <w:rPr>
          <w:rFonts w:ascii="Times New Roman" w:hAnsi="Times New Roman" w:cs="Times New Roman"/>
          <w:sz w:val="28"/>
          <w:szCs w:val="28"/>
        </w:rPr>
        <w:t>1</w:t>
      </w:r>
      <w:r w:rsidR="00525633" w:rsidRPr="00BA138F">
        <w:rPr>
          <w:rFonts w:ascii="Times New Roman" w:hAnsi="Times New Roman" w:cs="Times New Roman"/>
          <w:sz w:val="28"/>
          <w:szCs w:val="28"/>
        </w:rPr>
        <w:t>1</w:t>
      </w:r>
      <w:r w:rsidR="00E13738" w:rsidRPr="00BA138F">
        <w:rPr>
          <w:rFonts w:ascii="Times New Roman" w:hAnsi="Times New Roman" w:cs="Times New Roman"/>
          <w:sz w:val="28"/>
          <w:szCs w:val="28"/>
        </w:rPr>
        <w:t>.</w:t>
      </w:r>
      <w:r w:rsidR="00E04CF7" w:rsidRPr="00BA138F">
        <w:rPr>
          <w:rFonts w:ascii="Times New Roman" w:hAnsi="Times New Roman" w:cs="Times New Roman"/>
          <w:sz w:val="28"/>
          <w:szCs w:val="28"/>
        </w:rPr>
        <w:t> </w:t>
      </w:r>
      <w:r w:rsidR="00144E70" w:rsidRPr="00BA138F">
        <w:rPr>
          <w:rFonts w:ascii="Times New Roman" w:hAnsi="Times New Roman" w:cs="Times New Roman"/>
          <w:sz w:val="28"/>
          <w:szCs w:val="28"/>
        </w:rPr>
        <w:t xml:space="preserve">Для написания текста решения Совета депутатов используется </w:t>
      </w:r>
      <w:r w:rsidR="00144E70" w:rsidRPr="00BA138F">
        <w:rPr>
          <w:rFonts w:ascii="Times New Roman" w:hAnsi="Times New Roman" w:cs="Times New Roman"/>
          <w:iCs/>
          <w:sz w:val="28"/>
          <w:szCs w:val="28"/>
        </w:rPr>
        <w:t xml:space="preserve">шрифт (гарнитура) Times New </w:t>
      </w:r>
      <w:proofErr w:type="spellStart"/>
      <w:r w:rsidR="00144E70" w:rsidRPr="00BA138F">
        <w:rPr>
          <w:rFonts w:ascii="Times New Roman" w:hAnsi="Times New Roman" w:cs="Times New Roman"/>
          <w:iCs/>
          <w:sz w:val="28"/>
          <w:szCs w:val="28"/>
        </w:rPr>
        <w:t>Roman</w:t>
      </w:r>
      <w:proofErr w:type="spellEnd"/>
      <w:r w:rsidR="00144E70" w:rsidRPr="00BA138F">
        <w:rPr>
          <w:rFonts w:ascii="Times New Roman" w:hAnsi="Times New Roman" w:cs="Times New Roman"/>
          <w:iCs/>
          <w:sz w:val="28"/>
          <w:szCs w:val="28"/>
        </w:rPr>
        <w:t xml:space="preserve"> размер</w:t>
      </w:r>
      <w:r w:rsidR="00C05A16" w:rsidRPr="00BA138F">
        <w:rPr>
          <w:rFonts w:ascii="Times New Roman" w:hAnsi="Times New Roman" w:cs="Times New Roman"/>
          <w:iCs/>
          <w:sz w:val="28"/>
          <w:szCs w:val="28"/>
        </w:rPr>
        <w:t>ом</w:t>
      </w:r>
      <w:r w:rsidR="00144E70" w:rsidRPr="00BA138F">
        <w:rPr>
          <w:rFonts w:ascii="Times New Roman" w:hAnsi="Times New Roman" w:cs="Times New Roman"/>
          <w:iCs/>
          <w:sz w:val="28"/>
          <w:szCs w:val="28"/>
        </w:rPr>
        <w:t xml:space="preserve"> (кегл</w:t>
      </w:r>
      <w:r w:rsidR="00C05A16" w:rsidRPr="00BA138F">
        <w:rPr>
          <w:rFonts w:ascii="Times New Roman" w:hAnsi="Times New Roman" w:cs="Times New Roman"/>
          <w:iCs/>
          <w:sz w:val="28"/>
          <w:szCs w:val="28"/>
        </w:rPr>
        <w:t>ем</w:t>
      </w:r>
      <w:r w:rsidR="00144E70" w:rsidRPr="00BA138F">
        <w:rPr>
          <w:rFonts w:ascii="Times New Roman" w:hAnsi="Times New Roman" w:cs="Times New Roman"/>
          <w:iCs/>
          <w:sz w:val="28"/>
          <w:szCs w:val="28"/>
        </w:rPr>
        <w:t xml:space="preserve">) 12, 13 или 14 пунктов в обычном начертании и с обычным </w:t>
      </w:r>
      <w:proofErr w:type="spellStart"/>
      <w:r w:rsidR="00144E70" w:rsidRPr="00BA138F">
        <w:rPr>
          <w:rFonts w:ascii="Times New Roman" w:hAnsi="Times New Roman" w:cs="Times New Roman"/>
          <w:iCs/>
          <w:sz w:val="28"/>
          <w:szCs w:val="28"/>
        </w:rPr>
        <w:t>межбуквенным</w:t>
      </w:r>
      <w:proofErr w:type="spellEnd"/>
      <w:r w:rsidR="00144E70" w:rsidRPr="00BA138F">
        <w:rPr>
          <w:rFonts w:ascii="Times New Roman" w:hAnsi="Times New Roman" w:cs="Times New Roman"/>
          <w:iCs/>
          <w:sz w:val="28"/>
          <w:szCs w:val="28"/>
        </w:rPr>
        <w:t xml:space="preserve"> интервалом. При составлении таблиц допускается использовать шрифты (гарнитуры) меньших размеров (кеглей).</w:t>
      </w:r>
    </w:p>
    <w:p w14:paraId="2A667294" w14:textId="77777777" w:rsidR="005A468A" w:rsidRPr="00BA138F" w:rsidRDefault="005A468A" w:rsidP="00622321">
      <w:pPr>
        <w:spacing w:before="0" w:beforeAutospacing="0" w:after="0" w:afterAutospacing="0" w:line="240" w:lineRule="auto"/>
        <w:ind w:firstLine="709"/>
        <w:jc w:val="both"/>
        <w:rPr>
          <w:rFonts w:ascii="Times New Roman" w:hAnsi="Times New Roman" w:cs="Times New Roman"/>
          <w:sz w:val="28"/>
          <w:szCs w:val="28"/>
        </w:rPr>
      </w:pPr>
      <w:r w:rsidRPr="00BA138F">
        <w:rPr>
          <w:rFonts w:ascii="Times New Roman" w:hAnsi="Times New Roman" w:cs="Times New Roman"/>
          <w:sz w:val="28"/>
          <w:szCs w:val="28"/>
        </w:rPr>
        <w:t xml:space="preserve">Текст решения Совета депутатов печатается через </w:t>
      </w:r>
      <w:r w:rsidRPr="00BA138F">
        <w:rPr>
          <w:rFonts w:ascii="Times New Roman" w:hAnsi="Times New Roman" w:cs="Times New Roman"/>
          <w:iCs/>
          <w:sz w:val="28"/>
          <w:szCs w:val="28"/>
        </w:rPr>
        <w:t>1 – 1,</w:t>
      </w:r>
      <w:r w:rsidRPr="00BA138F">
        <w:rPr>
          <w:rFonts w:ascii="Times New Roman" w:hAnsi="Times New Roman" w:cs="Times New Roman"/>
          <w:sz w:val="28"/>
          <w:szCs w:val="28"/>
        </w:rPr>
        <w:t xml:space="preserve">5 межстрочный интервал ниже его заголовка на </w:t>
      </w:r>
      <w:r w:rsidR="00BA6E41" w:rsidRPr="00BA138F">
        <w:rPr>
          <w:rFonts w:ascii="Times New Roman" w:hAnsi="Times New Roman" w:cs="Times New Roman"/>
          <w:iCs/>
          <w:sz w:val="28"/>
          <w:szCs w:val="28"/>
        </w:rPr>
        <w:t xml:space="preserve">20 – 30 пунктов / </w:t>
      </w:r>
      <w:r w:rsidR="00BA6E41" w:rsidRPr="00BA138F">
        <w:rPr>
          <w:rFonts w:ascii="Times New Roman" w:hAnsi="Times New Roman" w:cs="Times New Roman"/>
          <w:sz w:val="28"/>
          <w:szCs w:val="28"/>
        </w:rPr>
        <w:t>два</w:t>
      </w:r>
      <w:r w:rsidRPr="00BA138F">
        <w:rPr>
          <w:rFonts w:ascii="Times New Roman" w:hAnsi="Times New Roman" w:cs="Times New Roman"/>
          <w:sz w:val="28"/>
          <w:szCs w:val="28"/>
        </w:rPr>
        <w:t xml:space="preserve"> </w:t>
      </w:r>
      <w:r w:rsidRPr="00BA138F">
        <w:rPr>
          <w:rFonts w:ascii="Times New Roman" w:hAnsi="Times New Roman" w:cs="Times New Roman"/>
          <w:iCs/>
          <w:sz w:val="28"/>
          <w:szCs w:val="28"/>
        </w:rPr>
        <w:t>межстрочных интервала</w:t>
      </w:r>
      <w:r w:rsidRPr="00BA138F">
        <w:rPr>
          <w:rFonts w:ascii="Times New Roman" w:hAnsi="Times New Roman" w:cs="Times New Roman"/>
          <w:sz w:val="28"/>
          <w:szCs w:val="28"/>
        </w:rPr>
        <w:t xml:space="preserve"> с абзацным отступом, равным </w:t>
      </w:r>
      <w:r w:rsidRPr="00BA138F">
        <w:rPr>
          <w:rFonts w:ascii="Times New Roman" w:hAnsi="Times New Roman" w:cs="Times New Roman"/>
          <w:iCs/>
          <w:sz w:val="28"/>
          <w:szCs w:val="28"/>
        </w:rPr>
        <w:t>1,25 см</w:t>
      </w:r>
      <w:r w:rsidRPr="00BA138F">
        <w:rPr>
          <w:rFonts w:ascii="Times New Roman" w:hAnsi="Times New Roman" w:cs="Times New Roman"/>
          <w:sz w:val="28"/>
          <w:szCs w:val="28"/>
        </w:rPr>
        <w:t>.</w:t>
      </w:r>
    </w:p>
    <w:p w14:paraId="374666E4" w14:textId="77777777" w:rsidR="00144E70" w:rsidRPr="006623A6"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25633" w:rsidRPr="006623A6">
        <w:rPr>
          <w:rFonts w:ascii="Times New Roman" w:hAnsi="Times New Roman" w:cs="Times New Roman"/>
          <w:sz w:val="28"/>
          <w:szCs w:val="28"/>
        </w:rPr>
        <w:t>2</w:t>
      </w:r>
      <w:r w:rsidRPr="006623A6">
        <w:rPr>
          <w:rFonts w:ascii="Times New Roman" w:hAnsi="Times New Roman" w:cs="Times New Roman"/>
          <w:sz w:val="28"/>
          <w:szCs w:val="28"/>
        </w:rPr>
        <w:t xml:space="preserve">. Страницы решения Совета депутатов, текст которого располагается более чем на одном листе, нумеруются, при этом номер на первой странице не указывается. </w:t>
      </w:r>
    </w:p>
    <w:p w14:paraId="22E60B7A" w14:textId="77777777" w:rsidR="00144E70" w:rsidRPr="006623A6"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Номера страниц решения Совета депутатов располагаются в центре верхнего поля листа на </w:t>
      </w:r>
      <w:r w:rsidRPr="006623A6">
        <w:rPr>
          <w:rFonts w:ascii="Times New Roman" w:hAnsi="Times New Roman" w:cs="Times New Roman"/>
          <w:i/>
          <w:iCs/>
          <w:sz w:val="28"/>
          <w:szCs w:val="28"/>
        </w:rPr>
        <w:t>10 мм</w:t>
      </w:r>
      <w:r w:rsidRPr="006623A6">
        <w:rPr>
          <w:rFonts w:ascii="Times New Roman" w:hAnsi="Times New Roman" w:cs="Times New Roman"/>
          <w:sz w:val="28"/>
          <w:szCs w:val="28"/>
        </w:rPr>
        <w:t xml:space="preserve"> ниже его края.</w:t>
      </w:r>
    </w:p>
    <w:p w14:paraId="6E530835" w14:textId="77777777" w:rsidR="00C969D6" w:rsidRPr="006623A6" w:rsidRDefault="00C969D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Для обозначения номеров страниц решения Совета депутатов используется шрифт</w:t>
      </w:r>
      <w:r w:rsidR="008911CC" w:rsidRPr="006623A6">
        <w:rPr>
          <w:rFonts w:ascii="Times New Roman" w:hAnsi="Times New Roman" w:cs="Times New Roman"/>
          <w:sz w:val="28"/>
          <w:szCs w:val="28"/>
        </w:rPr>
        <w:t xml:space="preserve"> (гарнитура)</w:t>
      </w:r>
      <w:r w:rsidRPr="006623A6">
        <w:rPr>
          <w:rFonts w:ascii="Times New Roman" w:hAnsi="Times New Roman" w:cs="Times New Roman"/>
          <w:sz w:val="28"/>
          <w:szCs w:val="28"/>
        </w:rPr>
        <w:t xml:space="preserve">, указанный </w:t>
      </w:r>
      <w:r w:rsidR="008911CC" w:rsidRPr="006623A6">
        <w:rPr>
          <w:rFonts w:ascii="Times New Roman" w:hAnsi="Times New Roman" w:cs="Times New Roman"/>
          <w:sz w:val="28"/>
          <w:szCs w:val="28"/>
        </w:rPr>
        <w:t xml:space="preserve">(указанная) </w:t>
      </w:r>
      <w:r w:rsidRPr="006623A6">
        <w:rPr>
          <w:rFonts w:ascii="Times New Roman" w:hAnsi="Times New Roman" w:cs="Times New Roman"/>
          <w:sz w:val="28"/>
          <w:szCs w:val="28"/>
        </w:rPr>
        <w:t xml:space="preserve">в пункте 11 настоящих Правил, при этом его </w:t>
      </w:r>
      <w:r w:rsidR="008911CC" w:rsidRPr="006623A6">
        <w:rPr>
          <w:rFonts w:ascii="Times New Roman" w:hAnsi="Times New Roman" w:cs="Times New Roman"/>
          <w:sz w:val="28"/>
          <w:szCs w:val="28"/>
        </w:rPr>
        <w:t xml:space="preserve">(ее) </w:t>
      </w:r>
      <w:r w:rsidRPr="006623A6">
        <w:rPr>
          <w:rFonts w:ascii="Times New Roman" w:hAnsi="Times New Roman" w:cs="Times New Roman"/>
          <w:sz w:val="28"/>
          <w:szCs w:val="28"/>
        </w:rPr>
        <w:t xml:space="preserve">размер (кегль) не должен быть больше размера (кегля) шрифта </w:t>
      </w:r>
      <w:r w:rsidR="008911CC" w:rsidRPr="006623A6">
        <w:rPr>
          <w:rFonts w:ascii="Times New Roman" w:hAnsi="Times New Roman" w:cs="Times New Roman"/>
          <w:sz w:val="28"/>
          <w:szCs w:val="28"/>
        </w:rPr>
        <w:t xml:space="preserve">(гарнитуры) </w:t>
      </w:r>
      <w:r w:rsidRPr="006623A6">
        <w:rPr>
          <w:rFonts w:ascii="Times New Roman" w:hAnsi="Times New Roman" w:cs="Times New Roman"/>
          <w:sz w:val="28"/>
          <w:szCs w:val="28"/>
        </w:rPr>
        <w:t>текста решения Совета депутатов.</w:t>
      </w:r>
    </w:p>
    <w:p w14:paraId="026EBEA3" w14:textId="21F96881" w:rsidR="00144E70" w:rsidRPr="006623A6"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25633" w:rsidRPr="006623A6">
        <w:rPr>
          <w:rFonts w:ascii="Times New Roman" w:hAnsi="Times New Roman" w:cs="Times New Roman"/>
          <w:sz w:val="28"/>
          <w:szCs w:val="28"/>
        </w:rPr>
        <w:t>3</w:t>
      </w:r>
      <w:r w:rsidRPr="006623A6">
        <w:rPr>
          <w:rFonts w:ascii="Times New Roman" w:hAnsi="Times New Roman" w:cs="Times New Roman"/>
          <w:sz w:val="28"/>
          <w:szCs w:val="28"/>
        </w:rPr>
        <w:t xml:space="preserve">. Не допускается располагать на последней странице решения Совета депутатов исключительно реквизиты подписи главы внутригородского муниципального образования – </w:t>
      </w:r>
      <w:r w:rsidRPr="00BA138F">
        <w:rPr>
          <w:rFonts w:ascii="Times New Roman" w:hAnsi="Times New Roman" w:cs="Times New Roman"/>
          <w:iCs/>
          <w:sz w:val="28"/>
          <w:szCs w:val="28"/>
        </w:rPr>
        <w:t xml:space="preserve">муниципального округа </w:t>
      </w:r>
      <w:r w:rsidR="00BA138F" w:rsidRPr="00BA138F">
        <w:rPr>
          <w:rFonts w:ascii="Times New Roman" w:hAnsi="Times New Roman" w:cs="Times New Roman"/>
          <w:iCs/>
          <w:sz w:val="28"/>
          <w:szCs w:val="28"/>
        </w:rPr>
        <w:t>Внуково</w:t>
      </w:r>
      <w:r w:rsidRPr="006623A6">
        <w:rPr>
          <w:rFonts w:ascii="Times New Roman" w:hAnsi="Times New Roman" w:cs="Times New Roman"/>
          <w:sz w:val="28"/>
          <w:szCs w:val="28"/>
        </w:rPr>
        <w:t xml:space="preserve"> в городе Москве (далее – </w:t>
      </w:r>
      <w:r w:rsidRPr="00BA138F">
        <w:rPr>
          <w:rFonts w:ascii="Times New Roman" w:hAnsi="Times New Roman" w:cs="Times New Roman"/>
          <w:iCs/>
          <w:sz w:val="28"/>
          <w:szCs w:val="28"/>
        </w:rPr>
        <w:t>муниципальный округ</w:t>
      </w:r>
      <w:r w:rsidRPr="006623A6">
        <w:rPr>
          <w:rFonts w:ascii="Times New Roman" w:hAnsi="Times New Roman" w:cs="Times New Roman"/>
          <w:sz w:val="28"/>
          <w:szCs w:val="28"/>
        </w:rPr>
        <w:t xml:space="preserve">) либо лица, </w:t>
      </w:r>
      <w:r w:rsidR="00853324" w:rsidRPr="006623A6">
        <w:rPr>
          <w:rFonts w:ascii="Times New Roman" w:hAnsi="Times New Roman" w:cs="Times New Roman"/>
          <w:sz w:val="28"/>
          <w:szCs w:val="28"/>
        </w:rPr>
        <w:t xml:space="preserve">исполняющего </w:t>
      </w:r>
      <w:r w:rsidRPr="006623A6">
        <w:rPr>
          <w:rFonts w:ascii="Times New Roman" w:hAnsi="Times New Roman" w:cs="Times New Roman"/>
          <w:sz w:val="28"/>
          <w:szCs w:val="28"/>
        </w:rPr>
        <w:t>его полномочия</w:t>
      </w:r>
      <w:r w:rsidR="00281283"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r w:rsidR="00BC50BD" w:rsidRPr="006623A6">
        <w:rPr>
          <w:rFonts w:ascii="Times New Roman" w:hAnsi="Times New Roman" w:cs="Times New Roman"/>
          <w:sz w:val="28"/>
          <w:szCs w:val="28"/>
        </w:rPr>
        <w:t xml:space="preserve">или иного лица, подписавшего решение Совета депутатов (пункт 43 настоящих Правил), </w:t>
      </w:r>
      <w:r w:rsidRPr="006623A6">
        <w:rPr>
          <w:rFonts w:ascii="Times New Roman" w:hAnsi="Times New Roman" w:cs="Times New Roman"/>
          <w:sz w:val="28"/>
          <w:szCs w:val="28"/>
        </w:rPr>
        <w:t>и (или) дат</w:t>
      </w:r>
      <w:r w:rsidR="000845A9" w:rsidRPr="006623A6">
        <w:rPr>
          <w:rFonts w:ascii="Times New Roman" w:hAnsi="Times New Roman" w:cs="Times New Roman"/>
          <w:sz w:val="28"/>
          <w:szCs w:val="28"/>
        </w:rPr>
        <w:t>у</w:t>
      </w:r>
      <w:r w:rsidRPr="006623A6">
        <w:rPr>
          <w:rFonts w:ascii="Times New Roman" w:hAnsi="Times New Roman" w:cs="Times New Roman"/>
          <w:sz w:val="28"/>
          <w:szCs w:val="28"/>
        </w:rPr>
        <w:t xml:space="preserve"> </w:t>
      </w:r>
      <w:r w:rsidR="00BC50BD" w:rsidRPr="006623A6">
        <w:rPr>
          <w:rFonts w:ascii="Times New Roman" w:hAnsi="Times New Roman" w:cs="Times New Roman"/>
          <w:sz w:val="28"/>
          <w:szCs w:val="28"/>
        </w:rPr>
        <w:t xml:space="preserve">его </w:t>
      </w:r>
      <w:r w:rsidRPr="006623A6">
        <w:rPr>
          <w:rFonts w:ascii="Times New Roman" w:hAnsi="Times New Roman" w:cs="Times New Roman"/>
          <w:sz w:val="28"/>
          <w:szCs w:val="28"/>
        </w:rPr>
        <w:t>подписания либо последнюю структурную единицу решения Совета депутатов с указанными реквизитами.</w:t>
      </w:r>
    </w:p>
    <w:p w14:paraId="6D941D8C" w14:textId="77777777" w:rsidR="00B076D6" w:rsidRPr="006623A6" w:rsidRDefault="005A468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25633" w:rsidRPr="006623A6">
        <w:rPr>
          <w:rFonts w:ascii="Times New Roman" w:hAnsi="Times New Roman" w:cs="Times New Roman"/>
          <w:sz w:val="28"/>
          <w:szCs w:val="28"/>
        </w:rPr>
        <w:t>4</w:t>
      </w:r>
      <w:r w:rsidRPr="006623A6">
        <w:rPr>
          <w:rFonts w:ascii="Times New Roman" w:hAnsi="Times New Roman" w:cs="Times New Roman"/>
          <w:sz w:val="28"/>
          <w:szCs w:val="28"/>
        </w:rPr>
        <w:t>. </w:t>
      </w:r>
      <w:r w:rsidR="00144E70" w:rsidRPr="006623A6">
        <w:rPr>
          <w:rFonts w:ascii="Times New Roman" w:hAnsi="Times New Roman" w:cs="Times New Roman"/>
          <w:sz w:val="28"/>
          <w:szCs w:val="28"/>
        </w:rPr>
        <w:t>Текст решения Совета депутатов излагается на русском языке с соблюдением официально-делового стиля</w:t>
      </w:r>
      <w:r w:rsidR="00F11ED0" w:rsidRPr="006623A6">
        <w:rPr>
          <w:rFonts w:ascii="Times New Roman" w:hAnsi="Times New Roman" w:cs="Times New Roman"/>
          <w:sz w:val="28"/>
          <w:szCs w:val="28"/>
        </w:rPr>
        <w:t>.</w:t>
      </w:r>
      <w:r w:rsidR="00144E70" w:rsidRPr="006623A6">
        <w:rPr>
          <w:rFonts w:ascii="Times New Roman" w:hAnsi="Times New Roman" w:cs="Times New Roman"/>
          <w:sz w:val="28"/>
          <w:szCs w:val="28"/>
        </w:rPr>
        <w:t xml:space="preserve"> </w:t>
      </w:r>
    </w:p>
    <w:p w14:paraId="663E75C0" w14:textId="77777777" w:rsidR="00144E70" w:rsidRPr="006623A6" w:rsidRDefault="00B076D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тексте решения Совета депутатов должны соблюдаться </w:t>
      </w:r>
      <w:r w:rsidR="00144E70" w:rsidRPr="006623A6">
        <w:rPr>
          <w:rFonts w:ascii="Times New Roman" w:hAnsi="Times New Roman" w:cs="Times New Roman"/>
          <w:sz w:val="28"/>
          <w:szCs w:val="28"/>
        </w:rPr>
        <w:t>правил</w:t>
      </w:r>
      <w:r w:rsidRPr="006623A6">
        <w:rPr>
          <w:rFonts w:ascii="Times New Roman" w:hAnsi="Times New Roman" w:cs="Times New Roman"/>
          <w:sz w:val="28"/>
          <w:szCs w:val="28"/>
        </w:rPr>
        <w:t>а</w:t>
      </w:r>
      <w:r w:rsidR="00144E70" w:rsidRPr="006623A6">
        <w:rPr>
          <w:rFonts w:ascii="Times New Roman" w:hAnsi="Times New Roman" w:cs="Times New Roman"/>
          <w:sz w:val="28"/>
          <w:szCs w:val="28"/>
        </w:rPr>
        <w:t xml:space="preserve"> русского языка (орфографически</w:t>
      </w:r>
      <w:r w:rsidRPr="006623A6">
        <w:rPr>
          <w:rFonts w:ascii="Times New Roman" w:hAnsi="Times New Roman" w:cs="Times New Roman"/>
          <w:sz w:val="28"/>
          <w:szCs w:val="28"/>
        </w:rPr>
        <w:t>е</w:t>
      </w:r>
      <w:r w:rsidR="00144E70" w:rsidRPr="006623A6">
        <w:rPr>
          <w:rFonts w:ascii="Times New Roman" w:hAnsi="Times New Roman" w:cs="Times New Roman"/>
          <w:sz w:val="28"/>
          <w:szCs w:val="28"/>
        </w:rPr>
        <w:t>, грамматически</w:t>
      </w:r>
      <w:r w:rsidRPr="006623A6">
        <w:rPr>
          <w:rFonts w:ascii="Times New Roman" w:hAnsi="Times New Roman" w:cs="Times New Roman"/>
          <w:sz w:val="28"/>
          <w:szCs w:val="28"/>
        </w:rPr>
        <w:t>е</w:t>
      </w:r>
      <w:r w:rsidR="00144E70"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лексические, </w:t>
      </w:r>
      <w:r w:rsidR="00144E70" w:rsidRPr="006623A6">
        <w:rPr>
          <w:rFonts w:ascii="Times New Roman" w:hAnsi="Times New Roman" w:cs="Times New Roman"/>
          <w:sz w:val="28"/>
          <w:szCs w:val="28"/>
        </w:rPr>
        <w:lastRenderedPageBreak/>
        <w:t>стилистически</w:t>
      </w:r>
      <w:r w:rsidRPr="006623A6">
        <w:rPr>
          <w:rFonts w:ascii="Times New Roman" w:hAnsi="Times New Roman" w:cs="Times New Roman"/>
          <w:sz w:val="28"/>
          <w:szCs w:val="28"/>
        </w:rPr>
        <w:t>е</w:t>
      </w:r>
      <w:r w:rsidR="00144E70" w:rsidRPr="006623A6">
        <w:rPr>
          <w:rFonts w:ascii="Times New Roman" w:hAnsi="Times New Roman" w:cs="Times New Roman"/>
          <w:sz w:val="28"/>
          <w:szCs w:val="28"/>
        </w:rPr>
        <w:t xml:space="preserve"> и пунктуационны</w:t>
      </w:r>
      <w:r w:rsidRPr="006623A6">
        <w:rPr>
          <w:rFonts w:ascii="Times New Roman" w:hAnsi="Times New Roman" w:cs="Times New Roman"/>
          <w:sz w:val="28"/>
          <w:szCs w:val="28"/>
        </w:rPr>
        <w:t>е</w:t>
      </w:r>
      <w:r w:rsidR="00144E70" w:rsidRPr="006623A6">
        <w:rPr>
          <w:rFonts w:ascii="Times New Roman" w:hAnsi="Times New Roman" w:cs="Times New Roman"/>
          <w:sz w:val="28"/>
          <w:szCs w:val="28"/>
        </w:rPr>
        <w:t xml:space="preserve">) и </w:t>
      </w:r>
      <w:r w:rsidRPr="006623A6">
        <w:rPr>
          <w:rFonts w:ascii="Times New Roman" w:hAnsi="Times New Roman" w:cs="Times New Roman"/>
          <w:sz w:val="28"/>
          <w:szCs w:val="28"/>
        </w:rPr>
        <w:t>применяться</w:t>
      </w:r>
      <w:r w:rsidR="00144E70" w:rsidRPr="006623A6">
        <w:rPr>
          <w:rFonts w:ascii="Times New Roman" w:hAnsi="Times New Roman" w:cs="Times New Roman"/>
          <w:sz w:val="28"/>
          <w:szCs w:val="28"/>
        </w:rPr>
        <w:t xml:space="preserve"> юридическ</w:t>
      </w:r>
      <w:r w:rsidRPr="006623A6">
        <w:rPr>
          <w:rFonts w:ascii="Times New Roman" w:hAnsi="Times New Roman" w:cs="Times New Roman"/>
          <w:sz w:val="28"/>
          <w:szCs w:val="28"/>
        </w:rPr>
        <w:t>ая</w:t>
      </w:r>
      <w:r w:rsidR="00144E70" w:rsidRPr="006623A6">
        <w:rPr>
          <w:rFonts w:ascii="Times New Roman" w:hAnsi="Times New Roman" w:cs="Times New Roman"/>
          <w:sz w:val="28"/>
          <w:szCs w:val="28"/>
        </w:rPr>
        <w:t xml:space="preserve"> </w:t>
      </w:r>
      <w:r w:rsidR="005A468A" w:rsidRPr="006623A6">
        <w:rPr>
          <w:rFonts w:ascii="Times New Roman" w:hAnsi="Times New Roman" w:cs="Times New Roman"/>
          <w:sz w:val="28"/>
          <w:szCs w:val="28"/>
        </w:rPr>
        <w:t>и общеупотребительн</w:t>
      </w:r>
      <w:r w:rsidRPr="006623A6">
        <w:rPr>
          <w:rFonts w:ascii="Times New Roman" w:hAnsi="Times New Roman" w:cs="Times New Roman"/>
          <w:sz w:val="28"/>
          <w:szCs w:val="28"/>
        </w:rPr>
        <w:t>ая</w:t>
      </w:r>
      <w:r w:rsidR="005A468A" w:rsidRPr="006623A6">
        <w:rPr>
          <w:rFonts w:ascii="Times New Roman" w:hAnsi="Times New Roman" w:cs="Times New Roman"/>
          <w:sz w:val="28"/>
          <w:szCs w:val="28"/>
        </w:rPr>
        <w:t xml:space="preserve"> </w:t>
      </w:r>
      <w:r w:rsidR="00144E70" w:rsidRPr="006623A6">
        <w:rPr>
          <w:rFonts w:ascii="Times New Roman" w:hAnsi="Times New Roman" w:cs="Times New Roman"/>
          <w:sz w:val="28"/>
          <w:szCs w:val="28"/>
        </w:rPr>
        <w:t>терминологи</w:t>
      </w:r>
      <w:r w:rsidRPr="006623A6">
        <w:rPr>
          <w:rFonts w:ascii="Times New Roman" w:hAnsi="Times New Roman" w:cs="Times New Roman"/>
          <w:sz w:val="28"/>
          <w:szCs w:val="28"/>
        </w:rPr>
        <w:t>я</w:t>
      </w:r>
      <w:r w:rsidR="00144E70" w:rsidRPr="006623A6">
        <w:rPr>
          <w:rFonts w:ascii="Times New Roman" w:hAnsi="Times New Roman" w:cs="Times New Roman"/>
          <w:sz w:val="28"/>
          <w:szCs w:val="28"/>
        </w:rPr>
        <w:t>.</w:t>
      </w:r>
    </w:p>
    <w:p w14:paraId="05383B44" w14:textId="77777777" w:rsidR="00453954" w:rsidRPr="006623A6" w:rsidRDefault="0045395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Буква «ё» печатается в тексте решения Совета депутатов в именах собственных (фамилиях, именах, отчествах) в случае, если такое написание содержится в документах, удостоверяющих личности носителей таких имен</w:t>
      </w:r>
      <w:r w:rsidR="00564D3C" w:rsidRPr="006623A6">
        <w:rPr>
          <w:rFonts w:ascii="Times New Roman" w:hAnsi="Times New Roman" w:cs="Times New Roman"/>
          <w:sz w:val="28"/>
          <w:szCs w:val="28"/>
        </w:rPr>
        <w:t>,</w:t>
      </w:r>
      <w:r w:rsidR="00F05DE8" w:rsidRPr="006623A6">
        <w:rPr>
          <w:rFonts w:ascii="Times New Roman" w:hAnsi="Times New Roman" w:cs="Times New Roman"/>
          <w:sz w:val="28"/>
          <w:szCs w:val="28"/>
        </w:rPr>
        <w:t xml:space="preserve"> </w:t>
      </w:r>
      <w:r w:rsidR="00F739E4" w:rsidRPr="006623A6">
        <w:rPr>
          <w:rFonts w:ascii="Times New Roman" w:hAnsi="Times New Roman" w:cs="Times New Roman"/>
          <w:sz w:val="28"/>
          <w:szCs w:val="28"/>
        </w:rPr>
        <w:t>а также в географических названиях</w:t>
      </w:r>
      <w:r w:rsidR="00F05DE8" w:rsidRPr="006623A6">
        <w:rPr>
          <w:rFonts w:ascii="Times New Roman" w:hAnsi="Times New Roman" w:cs="Times New Roman"/>
          <w:sz w:val="28"/>
          <w:szCs w:val="28"/>
        </w:rPr>
        <w:t>, если такое написание зафиксировано в официальных документах.</w:t>
      </w:r>
    </w:p>
    <w:p w14:paraId="5946647C" w14:textId="77777777" w:rsidR="00525633" w:rsidRPr="006623A6" w:rsidRDefault="005A468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25633" w:rsidRPr="006623A6">
        <w:rPr>
          <w:rFonts w:ascii="Times New Roman" w:hAnsi="Times New Roman" w:cs="Times New Roman"/>
          <w:sz w:val="28"/>
          <w:szCs w:val="28"/>
        </w:rPr>
        <w:t>5</w:t>
      </w:r>
      <w:r w:rsidRPr="006623A6">
        <w:rPr>
          <w:rFonts w:ascii="Times New Roman" w:hAnsi="Times New Roman" w:cs="Times New Roman"/>
          <w:sz w:val="28"/>
          <w:szCs w:val="28"/>
        </w:rPr>
        <w:t>. </w:t>
      </w:r>
      <w:r w:rsidR="00905AF7" w:rsidRPr="006623A6">
        <w:rPr>
          <w:rFonts w:ascii="Times New Roman" w:hAnsi="Times New Roman" w:cs="Times New Roman"/>
          <w:sz w:val="28"/>
          <w:szCs w:val="28"/>
        </w:rPr>
        <w:t xml:space="preserve">В тексте решения Совета депутатов </w:t>
      </w:r>
      <w:r w:rsidR="00281283" w:rsidRPr="006623A6">
        <w:rPr>
          <w:rFonts w:ascii="Times New Roman" w:hAnsi="Times New Roman" w:cs="Times New Roman"/>
          <w:sz w:val="28"/>
          <w:szCs w:val="28"/>
        </w:rPr>
        <w:t>должны использоваться</w:t>
      </w:r>
      <w:r w:rsidR="00905AF7" w:rsidRPr="006623A6">
        <w:rPr>
          <w:rFonts w:ascii="Times New Roman" w:hAnsi="Times New Roman" w:cs="Times New Roman"/>
          <w:sz w:val="28"/>
          <w:szCs w:val="28"/>
        </w:rPr>
        <w:t xml:space="preserve"> понятия (термины), являющиеся общепринятыми или определенные в федеральных законах или иных нормативных правовых актах Российской Федерации либо в законах и</w:t>
      </w:r>
      <w:r w:rsidR="00281283" w:rsidRPr="006623A6">
        <w:rPr>
          <w:rFonts w:ascii="Times New Roman" w:hAnsi="Times New Roman" w:cs="Times New Roman"/>
          <w:sz w:val="28"/>
          <w:szCs w:val="28"/>
        </w:rPr>
        <w:t>ли</w:t>
      </w:r>
      <w:r w:rsidR="00905AF7" w:rsidRPr="006623A6">
        <w:rPr>
          <w:rFonts w:ascii="Times New Roman" w:hAnsi="Times New Roman" w:cs="Times New Roman"/>
          <w:sz w:val="28"/>
          <w:szCs w:val="28"/>
        </w:rPr>
        <w:t xml:space="preserve"> иных нормативных правовых актах города Москвы. </w:t>
      </w:r>
    </w:p>
    <w:p w14:paraId="7C89DF81" w14:textId="77777777" w:rsidR="00525633"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использовании в тексте решения Совета депутатов понятий (терминов), не являющихся общепринятыми, или понятий (терминов), определения которых отсутствуют в указанных нормативных правовых актах, при необходимости дается их определение в самом тексте решения Совета депутатов. </w:t>
      </w:r>
    </w:p>
    <w:p w14:paraId="50505EBC" w14:textId="77777777" w:rsidR="00905AF7"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Одни и те же понятия (термины) должны употребляться в одном значении</w:t>
      </w:r>
      <w:r w:rsidR="000845A9" w:rsidRPr="006623A6">
        <w:rPr>
          <w:rFonts w:ascii="Times New Roman" w:hAnsi="Times New Roman" w:cs="Times New Roman"/>
          <w:sz w:val="28"/>
          <w:szCs w:val="28"/>
        </w:rPr>
        <w:t xml:space="preserve"> в </w:t>
      </w:r>
      <w:r w:rsidR="00BA6E41" w:rsidRPr="006623A6">
        <w:rPr>
          <w:rFonts w:ascii="Times New Roman" w:hAnsi="Times New Roman" w:cs="Times New Roman"/>
          <w:sz w:val="28"/>
          <w:szCs w:val="28"/>
        </w:rPr>
        <w:t>пределах текста</w:t>
      </w:r>
      <w:r w:rsidR="000845A9" w:rsidRPr="006623A6">
        <w:rPr>
          <w:rFonts w:ascii="Times New Roman" w:hAnsi="Times New Roman" w:cs="Times New Roman"/>
          <w:sz w:val="28"/>
          <w:szCs w:val="28"/>
        </w:rPr>
        <w:t xml:space="preserve"> одного решения Совета депутатов, а также в текстах решений Совета депутатов, имеющих сходный предмет правового регулирования или связанных между собой</w:t>
      </w:r>
      <w:r w:rsidRPr="006623A6">
        <w:rPr>
          <w:rFonts w:ascii="Times New Roman" w:hAnsi="Times New Roman" w:cs="Times New Roman"/>
          <w:sz w:val="28"/>
          <w:szCs w:val="28"/>
        </w:rPr>
        <w:t>.</w:t>
      </w:r>
    </w:p>
    <w:p w14:paraId="364F2A57" w14:textId="77777777" w:rsidR="00314978" w:rsidRPr="006623A6" w:rsidRDefault="0052563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16. </w:t>
      </w:r>
      <w:r w:rsidR="00314978" w:rsidRPr="006623A6">
        <w:rPr>
          <w:rFonts w:ascii="Times New Roman" w:hAnsi="Times New Roman" w:cs="Times New Roman"/>
          <w:sz w:val="28"/>
          <w:szCs w:val="28"/>
        </w:rPr>
        <w:t>Для более удобного изложения текста решения Совета депутатов могут применяться сокращения, о чем указывается, как правило, непосредственно после первого упоминания сокращаемого словосочетания.</w:t>
      </w:r>
    </w:p>
    <w:p w14:paraId="16180F7E" w14:textId="77777777" w:rsidR="005A468A" w:rsidRPr="006623A6"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использовании сокращений </w:t>
      </w:r>
      <w:r w:rsidR="005A468A" w:rsidRPr="006623A6">
        <w:rPr>
          <w:rFonts w:ascii="Times New Roman" w:hAnsi="Times New Roman" w:cs="Times New Roman"/>
          <w:sz w:val="28"/>
          <w:szCs w:val="28"/>
        </w:rPr>
        <w:t>должно</w:t>
      </w:r>
      <w:r w:rsidRPr="006623A6">
        <w:rPr>
          <w:rFonts w:ascii="Times New Roman" w:hAnsi="Times New Roman" w:cs="Times New Roman"/>
          <w:sz w:val="28"/>
          <w:szCs w:val="28"/>
        </w:rPr>
        <w:t xml:space="preserve"> соблюдать</w:t>
      </w:r>
      <w:r w:rsidR="005A468A" w:rsidRPr="006623A6">
        <w:rPr>
          <w:rFonts w:ascii="Times New Roman" w:hAnsi="Times New Roman" w:cs="Times New Roman"/>
          <w:sz w:val="28"/>
          <w:szCs w:val="28"/>
        </w:rPr>
        <w:t>ся</w:t>
      </w:r>
      <w:r w:rsidRPr="006623A6">
        <w:rPr>
          <w:rFonts w:ascii="Times New Roman" w:hAnsi="Times New Roman" w:cs="Times New Roman"/>
          <w:sz w:val="28"/>
          <w:szCs w:val="28"/>
        </w:rPr>
        <w:t xml:space="preserve"> единообразие в пределах одного </w:t>
      </w:r>
      <w:r w:rsidR="00281283" w:rsidRPr="006623A6">
        <w:rPr>
          <w:rFonts w:ascii="Times New Roman" w:hAnsi="Times New Roman" w:cs="Times New Roman"/>
          <w:sz w:val="28"/>
          <w:szCs w:val="28"/>
        </w:rPr>
        <w:t>решения Совета депутатов</w:t>
      </w:r>
      <w:r w:rsidRPr="006623A6">
        <w:rPr>
          <w:rFonts w:ascii="Times New Roman" w:hAnsi="Times New Roman" w:cs="Times New Roman"/>
          <w:sz w:val="28"/>
          <w:szCs w:val="28"/>
        </w:rPr>
        <w:t xml:space="preserve">. </w:t>
      </w:r>
    </w:p>
    <w:p w14:paraId="34171DFB" w14:textId="77777777" w:rsidR="00144E70" w:rsidRPr="006623A6"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Для обозначения единиц измерения используются официальные или общепринятые сокращения.</w:t>
      </w:r>
    </w:p>
    <w:p w14:paraId="75E5EB6A" w14:textId="77777777" w:rsidR="001543C4" w:rsidRPr="006623A6" w:rsidRDefault="001543C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Вместо сокращений «ФИО» или «Ф.И.О.» следует использовать формулировку «фамилия, имя, отчество (при наличии)».</w:t>
      </w:r>
    </w:p>
    <w:p w14:paraId="10853B6B" w14:textId="77777777" w:rsidR="00905AF7"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Употребление сокращенных наименований </w:t>
      </w:r>
      <w:r w:rsidR="00564D3C" w:rsidRPr="006623A6">
        <w:rPr>
          <w:rFonts w:ascii="Times New Roman" w:hAnsi="Times New Roman" w:cs="Times New Roman"/>
          <w:sz w:val="28"/>
          <w:szCs w:val="28"/>
        </w:rPr>
        <w:t xml:space="preserve">органов государственной власти, других </w:t>
      </w:r>
      <w:r w:rsidRPr="006623A6">
        <w:rPr>
          <w:rFonts w:ascii="Times New Roman" w:hAnsi="Times New Roman" w:cs="Times New Roman"/>
          <w:sz w:val="28"/>
          <w:szCs w:val="28"/>
        </w:rPr>
        <w:t>государственных органов, органов местного самоуправления и организаций допускается, когда сокращенные наименования являются официальными.</w:t>
      </w:r>
    </w:p>
    <w:p w14:paraId="62453FBA" w14:textId="77777777" w:rsidR="00F22DD0" w:rsidRPr="006623A6" w:rsidRDefault="00F22DD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Не допускается использовать сокращения для обозначения структурных единиц и названий </w:t>
      </w:r>
      <w:r w:rsidR="00BA6E41" w:rsidRPr="006623A6">
        <w:rPr>
          <w:rFonts w:ascii="Times New Roman" w:hAnsi="Times New Roman" w:cs="Times New Roman"/>
          <w:sz w:val="28"/>
          <w:szCs w:val="28"/>
        </w:rPr>
        <w:t xml:space="preserve">правовых актов </w:t>
      </w:r>
      <w:r w:rsidRPr="006623A6">
        <w:rPr>
          <w:rFonts w:ascii="Times New Roman" w:hAnsi="Times New Roman" w:cs="Times New Roman"/>
          <w:sz w:val="28"/>
          <w:szCs w:val="28"/>
        </w:rPr>
        <w:t>в ссылках на</w:t>
      </w:r>
      <w:r w:rsidR="00BA6E41" w:rsidRPr="006623A6">
        <w:rPr>
          <w:rFonts w:ascii="Times New Roman" w:hAnsi="Times New Roman" w:cs="Times New Roman"/>
          <w:sz w:val="28"/>
          <w:szCs w:val="28"/>
        </w:rPr>
        <w:t xml:space="preserve"> них</w:t>
      </w:r>
      <w:r w:rsidRPr="006623A6">
        <w:rPr>
          <w:rFonts w:ascii="Times New Roman" w:hAnsi="Times New Roman" w:cs="Times New Roman"/>
          <w:sz w:val="28"/>
          <w:szCs w:val="28"/>
        </w:rPr>
        <w:t>.</w:t>
      </w:r>
    </w:p>
    <w:p w14:paraId="15AAA3D5" w14:textId="77777777" w:rsidR="00525633" w:rsidRPr="006623A6" w:rsidRDefault="0052563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Для обозначения дат</w:t>
      </w:r>
      <w:r w:rsidR="00281283" w:rsidRPr="006623A6">
        <w:rPr>
          <w:rFonts w:ascii="Times New Roman" w:hAnsi="Times New Roman" w:cs="Times New Roman"/>
          <w:sz w:val="28"/>
          <w:szCs w:val="28"/>
        </w:rPr>
        <w:t>, а также</w:t>
      </w:r>
      <w:r w:rsidRPr="006623A6">
        <w:rPr>
          <w:rFonts w:ascii="Times New Roman" w:hAnsi="Times New Roman" w:cs="Times New Roman"/>
          <w:sz w:val="28"/>
          <w:szCs w:val="28"/>
        </w:rPr>
        <w:t xml:space="preserve"> родовых слов топонимов и гидронимов сокращения, как правило, не используются.</w:t>
      </w:r>
    </w:p>
    <w:p w14:paraId="4E5BCD03" w14:textId="77777777" w:rsidR="001C6CEE" w:rsidRPr="006623A6" w:rsidRDefault="001C6CEE"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42AAF" w:rsidRPr="006623A6">
        <w:rPr>
          <w:rFonts w:ascii="Times New Roman" w:hAnsi="Times New Roman" w:cs="Times New Roman"/>
          <w:sz w:val="28"/>
          <w:szCs w:val="28"/>
        </w:rPr>
        <w:t>7</w:t>
      </w:r>
      <w:r w:rsidRPr="006623A6">
        <w:rPr>
          <w:rFonts w:ascii="Times New Roman" w:hAnsi="Times New Roman" w:cs="Times New Roman"/>
          <w:sz w:val="28"/>
          <w:szCs w:val="28"/>
        </w:rPr>
        <w:t xml:space="preserve">. При </w:t>
      </w:r>
      <w:r w:rsidR="00281283" w:rsidRPr="006623A6">
        <w:rPr>
          <w:rFonts w:ascii="Times New Roman" w:hAnsi="Times New Roman" w:cs="Times New Roman"/>
          <w:sz w:val="28"/>
          <w:szCs w:val="28"/>
        </w:rPr>
        <w:t>употреблении</w:t>
      </w:r>
      <w:r w:rsidRPr="006623A6">
        <w:rPr>
          <w:rFonts w:ascii="Times New Roman" w:hAnsi="Times New Roman" w:cs="Times New Roman"/>
          <w:sz w:val="28"/>
          <w:szCs w:val="28"/>
        </w:rPr>
        <w:t xml:space="preserve"> в тексте решения Совета депутатов аббревиатур (сокращений словосочетаний, образованных из первых букв слов) должны точно воспроизводиться начальные буквы </w:t>
      </w:r>
      <w:r w:rsidR="00281283" w:rsidRPr="006623A6">
        <w:rPr>
          <w:rFonts w:ascii="Times New Roman" w:hAnsi="Times New Roman" w:cs="Times New Roman"/>
          <w:sz w:val="28"/>
          <w:szCs w:val="28"/>
        </w:rPr>
        <w:t xml:space="preserve">сокращаемых </w:t>
      </w:r>
      <w:r w:rsidRPr="006623A6">
        <w:rPr>
          <w:rFonts w:ascii="Times New Roman" w:hAnsi="Times New Roman" w:cs="Times New Roman"/>
          <w:sz w:val="28"/>
          <w:szCs w:val="28"/>
        </w:rPr>
        <w:t>слов словосочетаний, а сами аббревиатуры расшифровываться. Аббревиатуры не должны допускать двусмысленность и схожесть с другими аббревиатурами, используемыми в тексте решения Совета депутатов.</w:t>
      </w:r>
    </w:p>
    <w:p w14:paraId="32D4D37E" w14:textId="77777777" w:rsidR="00314978" w:rsidRPr="006623A6" w:rsidRDefault="0031497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42AAF" w:rsidRPr="006623A6">
        <w:rPr>
          <w:rFonts w:ascii="Times New Roman" w:hAnsi="Times New Roman" w:cs="Times New Roman"/>
          <w:sz w:val="28"/>
          <w:szCs w:val="28"/>
        </w:rPr>
        <w:t>8</w:t>
      </w:r>
      <w:r w:rsidRPr="006623A6">
        <w:rPr>
          <w:rFonts w:ascii="Times New Roman" w:hAnsi="Times New Roman" w:cs="Times New Roman"/>
          <w:sz w:val="28"/>
          <w:szCs w:val="28"/>
        </w:rPr>
        <w:t xml:space="preserve">. Необходимо соблюдать единообразное указание дат и цифр </w:t>
      </w:r>
      <w:r w:rsidR="00281283" w:rsidRPr="006623A6">
        <w:rPr>
          <w:rFonts w:ascii="Times New Roman" w:hAnsi="Times New Roman" w:cs="Times New Roman"/>
          <w:sz w:val="28"/>
          <w:szCs w:val="28"/>
        </w:rPr>
        <w:t>в пределах всего</w:t>
      </w:r>
      <w:r w:rsidRPr="006623A6">
        <w:rPr>
          <w:rFonts w:ascii="Times New Roman" w:hAnsi="Times New Roman" w:cs="Times New Roman"/>
          <w:sz w:val="28"/>
          <w:szCs w:val="28"/>
        </w:rPr>
        <w:t xml:space="preserve"> текст</w:t>
      </w:r>
      <w:r w:rsidR="00281283" w:rsidRPr="006623A6">
        <w:rPr>
          <w:rFonts w:ascii="Times New Roman" w:hAnsi="Times New Roman" w:cs="Times New Roman"/>
          <w:sz w:val="28"/>
          <w:szCs w:val="28"/>
        </w:rPr>
        <w:t>а</w:t>
      </w:r>
      <w:r w:rsidRPr="006623A6">
        <w:rPr>
          <w:rFonts w:ascii="Times New Roman" w:hAnsi="Times New Roman" w:cs="Times New Roman"/>
          <w:sz w:val="28"/>
          <w:szCs w:val="28"/>
        </w:rPr>
        <w:t xml:space="preserve"> решения Совета депутатов.</w:t>
      </w:r>
    </w:p>
    <w:p w14:paraId="29C255BA" w14:textId="77777777" w:rsidR="00905AF7"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При написании дат день обозначается арабскими цифрами, месяц – словом, а год – цифрами с добавлением слова «год» в соответствующем падеже</w:t>
      </w:r>
      <w:r w:rsidR="00281283" w:rsidRPr="006623A6">
        <w:rPr>
          <w:rFonts w:ascii="Times New Roman" w:hAnsi="Times New Roman" w:cs="Times New Roman"/>
          <w:sz w:val="28"/>
          <w:szCs w:val="28"/>
        </w:rPr>
        <w:t xml:space="preserve"> и числе</w:t>
      </w:r>
      <w:r w:rsidRPr="006623A6">
        <w:rPr>
          <w:rFonts w:ascii="Times New Roman" w:hAnsi="Times New Roman" w:cs="Times New Roman"/>
          <w:sz w:val="28"/>
          <w:szCs w:val="28"/>
        </w:rPr>
        <w:t>.</w:t>
      </w:r>
      <w:r w:rsidR="00525633" w:rsidRPr="006623A6">
        <w:rPr>
          <w:rFonts w:ascii="Times New Roman" w:hAnsi="Times New Roman" w:cs="Times New Roman"/>
          <w:sz w:val="28"/>
          <w:szCs w:val="28"/>
        </w:rPr>
        <w:t xml:space="preserve"> При необходимости </w:t>
      </w:r>
      <w:r w:rsidR="00542AAF" w:rsidRPr="006623A6">
        <w:rPr>
          <w:rFonts w:ascii="Times New Roman" w:hAnsi="Times New Roman" w:cs="Times New Roman"/>
          <w:sz w:val="28"/>
          <w:szCs w:val="28"/>
        </w:rPr>
        <w:t xml:space="preserve">(например, в таблицах) </w:t>
      </w:r>
      <w:r w:rsidR="00525633" w:rsidRPr="006623A6">
        <w:rPr>
          <w:rFonts w:ascii="Times New Roman" w:hAnsi="Times New Roman" w:cs="Times New Roman"/>
          <w:sz w:val="28"/>
          <w:szCs w:val="28"/>
        </w:rPr>
        <w:t>даты могут обозначаться цифрами, разделенными точкой (например, 05.09.2024), после которых слово «года» или сокращение «г.»</w:t>
      </w:r>
      <w:r w:rsidR="00281283" w:rsidRPr="006623A6">
        <w:rPr>
          <w:rFonts w:ascii="Times New Roman" w:hAnsi="Times New Roman" w:cs="Times New Roman"/>
          <w:sz w:val="28"/>
          <w:szCs w:val="28"/>
        </w:rPr>
        <w:t xml:space="preserve"> не указываются</w:t>
      </w:r>
      <w:r w:rsidR="00525633" w:rsidRPr="006623A6">
        <w:rPr>
          <w:rFonts w:ascii="Times New Roman" w:hAnsi="Times New Roman" w:cs="Times New Roman"/>
          <w:sz w:val="28"/>
          <w:szCs w:val="28"/>
        </w:rPr>
        <w:t>.</w:t>
      </w:r>
    </w:p>
    <w:p w14:paraId="1F5F88F4" w14:textId="77777777" w:rsidR="00905AF7"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написании цифровых обозначений применяется </w:t>
      </w:r>
      <w:r w:rsidR="00281283" w:rsidRPr="006623A6">
        <w:rPr>
          <w:rFonts w:ascii="Times New Roman" w:hAnsi="Times New Roman" w:cs="Times New Roman"/>
          <w:sz w:val="28"/>
          <w:szCs w:val="28"/>
        </w:rPr>
        <w:t xml:space="preserve">их </w:t>
      </w:r>
      <w:r w:rsidRPr="006623A6">
        <w:rPr>
          <w:rFonts w:ascii="Times New Roman" w:hAnsi="Times New Roman" w:cs="Times New Roman"/>
          <w:sz w:val="28"/>
          <w:szCs w:val="28"/>
        </w:rPr>
        <w:t xml:space="preserve">словесная форма, если цифровые обозначения стоят не при денежных единицах и не при единицах измерения, </w:t>
      </w:r>
      <w:r w:rsidR="0057695D" w:rsidRPr="006623A6">
        <w:rPr>
          <w:rFonts w:ascii="Times New Roman" w:hAnsi="Times New Roman" w:cs="Times New Roman"/>
          <w:sz w:val="28"/>
          <w:szCs w:val="28"/>
        </w:rPr>
        <w:t xml:space="preserve">в том числе времени, </w:t>
      </w:r>
      <w:r w:rsidRPr="006623A6">
        <w:rPr>
          <w:rFonts w:ascii="Times New Roman" w:hAnsi="Times New Roman" w:cs="Times New Roman"/>
          <w:sz w:val="28"/>
          <w:szCs w:val="28"/>
        </w:rPr>
        <w:t xml:space="preserve">являются </w:t>
      </w:r>
      <w:r w:rsidR="006C75EA" w:rsidRPr="006623A6">
        <w:rPr>
          <w:rFonts w:ascii="Times New Roman" w:hAnsi="Times New Roman" w:cs="Times New Roman"/>
          <w:sz w:val="28"/>
          <w:szCs w:val="28"/>
        </w:rPr>
        <w:t xml:space="preserve">порядковыми, дробными или </w:t>
      </w:r>
      <w:r w:rsidR="005C3B3A" w:rsidRPr="006623A6">
        <w:rPr>
          <w:rFonts w:ascii="Times New Roman" w:hAnsi="Times New Roman" w:cs="Times New Roman"/>
          <w:sz w:val="28"/>
          <w:szCs w:val="28"/>
        </w:rPr>
        <w:t>однозначными</w:t>
      </w:r>
      <w:r w:rsidR="00773100" w:rsidRPr="006623A6">
        <w:rPr>
          <w:rFonts w:ascii="Times New Roman" w:hAnsi="Times New Roman" w:cs="Times New Roman"/>
          <w:sz w:val="28"/>
          <w:szCs w:val="28"/>
        </w:rPr>
        <w:t xml:space="preserve"> количественными, не стоящими в одном ряду </w:t>
      </w:r>
      <w:r w:rsidR="0057695D" w:rsidRPr="006623A6">
        <w:rPr>
          <w:rFonts w:ascii="Times New Roman" w:hAnsi="Times New Roman" w:cs="Times New Roman"/>
          <w:sz w:val="28"/>
          <w:szCs w:val="28"/>
        </w:rPr>
        <w:br/>
      </w:r>
      <w:r w:rsidR="00773100" w:rsidRPr="006623A6">
        <w:rPr>
          <w:rFonts w:ascii="Times New Roman" w:hAnsi="Times New Roman" w:cs="Times New Roman"/>
          <w:sz w:val="28"/>
          <w:szCs w:val="28"/>
        </w:rPr>
        <w:t>с многозначными</w:t>
      </w:r>
      <w:r w:rsidR="005C3B3A" w:rsidRPr="006623A6">
        <w:rPr>
          <w:rFonts w:ascii="Times New Roman" w:hAnsi="Times New Roman" w:cs="Times New Roman"/>
          <w:sz w:val="28"/>
          <w:szCs w:val="28"/>
        </w:rPr>
        <w:t xml:space="preserve"> (от </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0</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 xml:space="preserve"> до </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9</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r w:rsidR="005C3B3A" w:rsidRPr="006623A6">
        <w:rPr>
          <w:rFonts w:ascii="Times New Roman" w:hAnsi="Times New Roman" w:cs="Times New Roman"/>
          <w:sz w:val="28"/>
          <w:szCs w:val="28"/>
        </w:rPr>
        <w:t xml:space="preserve">Многозначные </w:t>
      </w:r>
      <w:r w:rsidRPr="006623A6">
        <w:rPr>
          <w:rFonts w:ascii="Times New Roman" w:hAnsi="Times New Roman" w:cs="Times New Roman"/>
          <w:sz w:val="28"/>
          <w:szCs w:val="28"/>
        </w:rPr>
        <w:t xml:space="preserve">цифровые обозначения </w:t>
      </w:r>
      <w:r w:rsidR="005C3B3A" w:rsidRPr="006623A6">
        <w:rPr>
          <w:rFonts w:ascii="Times New Roman" w:hAnsi="Times New Roman" w:cs="Times New Roman"/>
          <w:sz w:val="28"/>
          <w:szCs w:val="28"/>
        </w:rPr>
        <w:t xml:space="preserve">(начиная с </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10</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печатаются </w:t>
      </w:r>
      <w:r w:rsidR="005C3B3A" w:rsidRPr="006623A6">
        <w:rPr>
          <w:rFonts w:ascii="Times New Roman" w:hAnsi="Times New Roman" w:cs="Times New Roman"/>
          <w:sz w:val="28"/>
          <w:szCs w:val="28"/>
        </w:rPr>
        <w:t>цифрами</w:t>
      </w:r>
      <w:r w:rsidRPr="006623A6">
        <w:rPr>
          <w:rFonts w:ascii="Times New Roman" w:hAnsi="Times New Roman" w:cs="Times New Roman"/>
          <w:sz w:val="28"/>
          <w:szCs w:val="28"/>
        </w:rPr>
        <w:t>.</w:t>
      </w:r>
      <w:r w:rsidR="00934368" w:rsidRPr="006623A6">
        <w:rPr>
          <w:rFonts w:ascii="Times New Roman" w:hAnsi="Times New Roman" w:cs="Times New Roman"/>
          <w:sz w:val="28"/>
          <w:szCs w:val="28"/>
        </w:rPr>
        <w:t xml:space="preserve"> </w:t>
      </w:r>
    </w:p>
    <w:p w14:paraId="2F15BDF3" w14:textId="77777777" w:rsidR="00B3672B" w:rsidRPr="006623A6" w:rsidRDefault="00B3672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обозначении диапазонов </w:t>
      </w:r>
      <w:r w:rsidR="006C75EA" w:rsidRPr="006623A6">
        <w:rPr>
          <w:rFonts w:ascii="Times New Roman" w:hAnsi="Times New Roman" w:cs="Times New Roman"/>
          <w:sz w:val="28"/>
          <w:szCs w:val="28"/>
        </w:rPr>
        <w:t>количественные числительные</w:t>
      </w:r>
      <w:r w:rsidRPr="006623A6">
        <w:rPr>
          <w:rFonts w:ascii="Times New Roman" w:hAnsi="Times New Roman" w:cs="Times New Roman"/>
          <w:sz w:val="28"/>
          <w:szCs w:val="28"/>
        </w:rPr>
        <w:t xml:space="preserve"> печатаются цифрами, если хотя бы одно из значений диапазона должно обозначаться цифрами, а между его минимальным и максимальным значением ставится тире (например, 4 – 15).</w:t>
      </w:r>
    </w:p>
    <w:p w14:paraId="7024EDCA" w14:textId="77777777" w:rsidR="00314978" w:rsidRPr="006623A6" w:rsidRDefault="00542AA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19</w:t>
      </w:r>
      <w:r w:rsidR="00314978" w:rsidRPr="006623A6">
        <w:rPr>
          <w:rFonts w:ascii="Times New Roman" w:hAnsi="Times New Roman" w:cs="Times New Roman"/>
          <w:sz w:val="28"/>
          <w:szCs w:val="28"/>
        </w:rPr>
        <w:t>. В случае если внутри кавычек есть другие кавычки и эти кавычки закрываются после одного и того же слова, вторые кавычки не ставятся. Указанное правило не распространяется на скобки.</w:t>
      </w:r>
    </w:p>
    <w:p w14:paraId="53C34868" w14:textId="77777777" w:rsidR="00314978" w:rsidRPr="006623A6" w:rsidRDefault="0031497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542AAF" w:rsidRPr="006623A6">
        <w:rPr>
          <w:rFonts w:ascii="Times New Roman" w:hAnsi="Times New Roman" w:cs="Times New Roman"/>
          <w:sz w:val="28"/>
          <w:szCs w:val="28"/>
        </w:rPr>
        <w:t>0</w:t>
      </w:r>
      <w:r w:rsidRPr="006623A6">
        <w:rPr>
          <w:rFonts w:ascii="Times New Roman" w:hAnsi="Times New Roman" w:cs="Times New Roman"/>
          <w:sz w:val="28"/>
          <w:szCs w:val="28"/>
        </w:rPr>
        <w:t xml:space="preserve">. При формулировании предложений необходимо точно и лаконично выражать мысль, избегать осложненных грамматических конструкций, препятствующих восприятию смысла (многочастных сложносочиненных и сложноподчиненных предложений, предложений, осложненных обособленными оборотами), </w:t>
      </w:r>
      <w:r w:rsidR="00B6518C" w:rsidRPr="006623A6">
        <w:rPr>
          <w:rFonts w:ascii="Times New Roman" w:hAnsi="Times New Roman" w:cs="Times New Roman"/>
          <w:sz w:val="28"/>
          <w:szCs w:val="28"/>
        </w:rPr>
        <w:t xml:space="preserve">а также </w:t>
      </w:r>
      <w:r w:rsidRPr="006623A6">
        <w:rPr>
          <w:rFonts w:ascii="Times New Roman" w:hAnsi="Times New Roman" w:cs="Times New Roman"/>
          <w:sz w:val="28"/>
          <w:szCs w:val="28"/>
        </w:rPr>
        <w:t xml:space="preserve">не </w:t>
      </w:r>
      <w:r w:rsidR="00B6518C" w:rsidRPr="006623A6">
        <w:rPr>
          <w:rFonts w:ascii="Times New Roman" w:hAnsi="Times New Roman" w:cs="Times New Roman"/>
          <w:sz w:val="28"/>
          <w:szCs w:val="28"/>
        </w:rPr>
        <w:t xml:space="preserve">следует </w:t>
      </w:r>
      <w:r w:rsidRPr="006623A6">
        <w:rPr>
          <w:rFonts w:ascii="Times New Roman" w:hAnsi="Times New Roman" w:cs="Times New Roman"/>
          <w:sz w:val="28"/>
          <w:szCs w:val="28"/>
        </w:rPr>
        <w:t xml:space="preserve">использовать синонимы для обозначения одних и тех же понятий </w:t>
      </w:r>
      <w:r w:rsidR="00934368" w:rsidRPr="006623A6">
        <w:rPr>
          <w:rFonts w:ascii="Times New Roman" w:hAnsi="Times New Roman" w:cs="Times New Roman"/>
          <w:sz w:val="28"/>
          <w:szCs w:val="28"/>
        </w:rPr>
        <w:t xml:space="preserve">(терминов) </w:t>
      </w:r>
      <w:r w:rsidRPr="006623A6">
        <w:rPr>
          <w:rFonts w:ascii="Times New Roman" w:hAnsi="Times New Roman" w:cs="Times New Roman"/>
          <w:sz w:val="28"/>
          <w:szCs w:val="28"/>
        </w:rPr>
        <w:t>в целях исключения ошибок при правоприменении.</w:t>
      </w:r>
    </w:p>
    <w:p w14:paraId="05BD9886" w14:textId="77777777" w:rsidR="00314978" w:rsidRPr="006623A6" w:rsidRDefault="0031497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Предложения необходимо употреблять в повествовательной </w:t>
      </w:r>
      <w:r w:rsidR="006C75EA" w:rsidRPr="006623A6">
        <w:rPr>
          <w:rFonts w:ascii="Times New Roman" w:hAnsi="Times New Roman" w:cs="Times New Roman"/>
          <w:sz w:val="28"/>
          <w:szCs w:val="28"/>
        </w:rPr>
        <w:t xml:space="preserve">и, как правило, утвердительной </w:t>
      </w:r>
      <w:r w:rsidRPr="006623A6">
        <w:rPr>
          <w:rFonts w:ascii="Times New Roman" w:hAnsi="Times New Roman" w:cs="Times New Roman"/>
          <w:sz w:val="28"/>
          <w:szCs w:val="28"/>
        </w:rPr>
        <w:t>формах. Не должны использоваться условные, вопросительные предложения (за исключением случаев, когда в решении Совета депутатов должны быть сформулированы вопросы), а также формулировки с двойным отрицанием (например, «не должен не содержать»).</w:t>
      </w:r>
    </w:p>
    <w:p w14:paraId="5590FEE1" w14:textId="77777777" w:rsidR="005A468A" w:rsidRPr="006623A6" w:rsidRDefault="009B47F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542AAF" w:rsidRPr="006623A6">
        <w:rPr>
          <w:rFonts w:ascii="Times New Roman" w:hAnsi="Times New Roman" w:cs="Times New Roman"/>
          <w:sz w:val="28"/>
          <w:szCs w:val="28"/>
        </w:rPr>
        <w:t>1</w:t>
      </w:r>
      <w:r w:rsidR="005A468A" w:rsidRPr="006623A6">
        <w:rPr>
          <w:rFonts w:ascii="Times New Roman" w:hAnsi="Times New Roman" w:cs="Times New Roman"/>
          <w:sz w:val="28"/>
          <w:szCs w:val="28"/>
        </w:rPr>
        <w:t>. </w:t>
      </w:r>
      <w:r w:rsidR="00D85BF6" w:rsidRPr="006623A6">
        <w:rPr>
          <w:rFonts w:ascii="Times New Roman" w:hAnsi="Times New Roman" w:cs="Times New Roman"/>
          <w:sz w:val="28"/>
          <w:szCs w:val="28"/>
        </w:rPr>
        <w:t>Текст решения Совета депутатов должен быть</w:t>
      </w:r>
      <w:r w:rsidR="005A468A" w:rsidRPr="006623A6">
        <w:rPr>
          <w:rFonts w:ascii="Times New Roman" w:hAnsi="Times New Roman" w:cs="Times New Roman"/>
          <w:sz w:val="28"/>
          <w:szCs w:val="28"/>
        </w:rPr>
        <w:t xml:space="preserve"> логически структурированным, </w:t>
      </w:r>
      <w:r w:rsidR="00905AF7" w:rsidRPr="006623A6">
        <w:rPr>
          <w:rFonts w:ascii="Times New Roman" w:hAnsi="Times New Roman" w:cs="Times New Roman"/>
          <w:sz w:val="28"/>
          <w:szCs w:val="28"/>
        </w:rPr>
        <w:t xml:space="preserve">содержательно согласованным, </w:t>
      </w:r>
      <w:r w:rsidR="005A468A" w:rsidRPr="006623A6">
        <w:rPr>
          <w:rFonts w:ascii="Times New Roman" w:hAnsi="Times New Roman" w:cs="Times New Roman"/>
          <w:sz w:val="28"/>
          <w:szCs w:val="28"/>
        </w:rPr>
        <w:t>по возможности лаконичным и не должен содержать внутренних противоречий</w:t>
      </w:r>
      <w:r w:rsidR="00C3325F" w:rsidRPr="006623A6">
        <w:rPr>
          <w:rFonts w:ascii="Times New Roman" w:hAnsi="Times New Roman" w:cs="Times New Roman"/>
          <w:sz w:val="28"/>
          <w:szCs w:val="28"/>
        </w:rPr>
        <w:t>.</w:t>
      </w:r>
      <w:r w:rsidR="00D85BF6" w:rsidRPr="006623A6">
        <w:rPr>
          <w:rFonts w:ascii="Times New Roman" w:hAnsi="Times New Roman" w:cs="Times New Roman"/>
          <w:sz w:val="28"/>
          <w:szCs w:val="28"/>
        </w:rPr>
        <w:t xml:space="preserve"> </w:t>
      </w:r>
    </w:p>
    <w:p w14:paraId="368EF267" w14:textId="77777777" w:rsidR="00905AF7"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Сначала должны излагаться общие, а затем конкретные положения, и должно соблюдаться последовательное развитие предмета правового регулирования</w:t>
      </w:r>
      <w:r w:rsidR="00B6518C" w:rsidRPr="006623A6">
        <w:rPr>
          <w:rFonts w:ascii="Times New Roman" w:hAnsi="Times New Roman" w:cs="Times New Roman"/>
          <w:sz w:val="28"/>
          <w:szCs w:val="28"/>
        </w:rPr>
        <w:t>,</w:t>
      </w:r>
      <w:r w:rsidRPr="006623A6">
        <w:rPr>
          <w:rFonts w:ascii="Times New Roman" w:hAnsi="Times New Roman" w:cs="Times New Roman"/>
          <w:sz w:val="28"/>
          <w:szCs w:val="28"/>
        </w:rPr>
        <w:t xml:space="preserve"> содержания текста</w:t>
      </w:r>
      <w:r w:rsidR="00B6518C" w:rsidRPr="006623A6">
        <w:rPr>
          <w:rFonts w:ascii="Times New Roman" w:hAnsi="Times New Roman" w:cs="Times New Roman"/>
          <w:sz w:val="28"/>
          <w:szCs w:val="28"/>
        </w:rPr>
        <w:t xml:space="preserve"> (композиция документа</w:t>
      </w:r>
      <w:r w:rsidRPr="006623A6">
        <w:rPr>
          <w:rFonts w:ascii="Times New Roman" w:hAnsi="Times New Roman" w:cs="Times New Roman"/>
          <w:sz w:val="28"/>
          <w:szCs w:val="28"/>
        </w:rPr>
        <w:t>).</w:t>
      </w:r>
    </w:p>
    <w:p w14:paraId="24F62C24" w14:textId="41D83F15" w:rsidR="00542AAF" w:rsidRPr="006623A6" w:rsidRDefault="003D68A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22. </w:t>
      </w:r>
      <w:r w:rsidR="00542AAF" w:rsidRPr="006623A6">
        <w:rPr>
          <w:rFonts w:ascii="Times New Roman" w:hAnsi="Times New Roman" w:cs="Times New Roman"/>
          <w:sz w:val="28"/>
          <w:szCs w:val="28"/>
        </w:rPr>
        <w:t xml:space="preserve">В тексте решения Совета депутатов необходимо избегать дублирования норм, содержащихся в федеральных законах и иных нормативных правовых актах Российской Федерации, в законах и иных нормативных правовых актах города Москвы, </w:t>
      </w:r>
      <w:r w:rsidR="00E03A1D" w:rsidRPr="006623A6">
        <w:rPr>
          <w:rFonts w:ascii="Times New Roman" w:hAnsi="Times New Roman" w:cs="Times New Roman"/>
          <w:sz w:val="28"/>
          <w:szCs w:val="28"/>
        </w:rPr>
        <w:t xml:space="preserve">Уставе </w:t>
      </w:r>
      <w:r w:rsidR="00492633" w:rsidRPr="00492633">
        <w:rPr>
          <w:rFonts w:ascii="Times New Roman" w:hAnsi="Times New Roman" w:cs="Times New Roman"/>
          <w:iCs/>
          <w:sz w:val="28"/>
          <w:szCs w:val="28"/>
        </w:rPr>
        <w:t>муниципального округа</w:t>
      </w:r>
      <w:r w:rsidR="00E03A1D" w:rsidRPr="006623A6">
        <w:rPr>
          <w:rFonts w:ascii="Times New Roman" w:hAnsi="Times New Roman" w:cs="Times New Roman"/>
          <w:i/>
          <w:iCs/>
          <w:sz w:val="28"/>
          <w:szCs w:val="28"/>
        </w:rPr>
        <w:t>,</w:t>
      </w:r>
      <w:r w:rsidR="00E03A1D" w:rsidRPr="006623A6">
        <w:rPr>
          <w:rFonts w:ascii="Times New Roman" w:hAnsi="Times New Roman" w:cs="Times New Roman"/>
          <w:sz w:val="28"/>
          <w:szCs w:val="28"/>
        </w:rPr>
        <w:t xml:space="preserve"> а также иных решениях Совета депутатов, </w:t>
      </w:r>
      <w:r w:rsidR="00542AAF" w:rsidRPr="006623A6">
        <w:rPr>
          <w:rFonts w:ascii="Times New Roman" w:hAnsi="Times New Roman" w:cs="Times New Roman"/>
          <w:sz w:val="28"/>
          <w:szCs w:val="28"/>
        </w:rPr>
        <w:t>за исключением случаев, когда их воспроизведение обусловлено необходимостью упорядоченного изложения положений решения Совета депутатов.</w:t>
      </w:r>
    </w:p>
    <w:p w14:paraId="130828F0" w14:textId="77777777" w:rsidR="00D85BF6" w:rsidRPr="006623A6" w:rsidRDefault="00542AA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2</w:t>
      </w:r>
      <w:r w:rsidR="003D68A8" w:rsidRPr="006623A6">
        <w:rPr>
          <w:rFonts w:ascii="Times New Roman" w:hAnsi="Times New Roman" w:cs="Times New Roman"/>
          <w:sz w:val="28"/>
          <w:szCs w:val="28"/>
        </w:rPr>
        <w:t>3</w:t>
      </w:r>
      <w:r w:rsidRPr="006623A6">
        <w:rPr>
          <w:rFonts w:ascii="Times New Roman" w:hAnsi="Times New Roman" w:cs="Times New Roman"/>
          <w:sz w:val="28"/>
          <w:szCs w:val="28"/>
        </w:rPr>
        <w:t>. </w:t>
      </w:r>
      <w:r w:rsidR="00C3325F" w:rsidRPr="006623A6">
        <w:rPr>
          <w:rFonts w:ascii="Times New Roman" w:hAnsi="Times New Roman" w:cs="Times New Roman"/>
          <w:sz w:val="28"/>
          <w:szCs w:val="28"/>
        </w:rPr>
        <w:t xml:space="preserve">Формулировки текста решения Совета депутатов </w:t>
      </w:r>
      <w:r w:rsidR="00A334E6" w:rsidRPr="006623A6">
        <w:rPr>
          <w:rFonts w:ascii="Times New Roman" w:hAnsi="Times New Roman" w:cs="Times New Roman"/>
          <w:sz w:val="28"/>
          <w:szCs w:val="28"/>
        </w:rPr>
        <w:t xml:space="preserve">не </w:t>
      </w:r>
      <w:r w:rsidR="00C3325F" w:rsidRPr="006623A6">
        <w:rPr>
          <w:rFonts w:ascii="Times New Roman" w:hAnsi="Times New Roman" w:cs="Times New Roman"/>
          <w:sz w:val="28"/>
          <w:szCs w:val="28"/>
        </w:rPr>
        <w:t xml:space="preserve">должны </w:t>
      </w:r>
      <w:r w:rsidR="00A334E6" w:rsidRPr="006623A6">
        <w:rPr>
          <w:rFonts w:ascii="Times New Roman" w:hAnsi="Times New Roman" w:cs="Times New Roman"/>
          <w:sz w:val="28"/>
          <w:szCs w:val="28"/>
        </w:rPr>
        <w:t xml:space="preserve">допускать </w:t>
      </w:r>
      <w:r w:rsidR="00905AF7" w:rsidRPr="006623A6">
        <w:rPr>
          <w:rFonts w:ascii="Times New Roman" w:hAnsi="Times New Roman" w:cs="Times New Roman"/>
          <w:sz w:val="28"/>
          <w:szCs w:val="28"/>
        </w:rPr>
        <w:t xml:space="preserve">повторов, </w:t>
      </w:r>
      <w:r w:rsidR="00A334E6" w:rsidRPr="006623A6">
        <w:rPr>
          <w:rFonts w:ascii="Times New Roman" w:hAnsi="Times New Roman" w:cs="Times New Roman"/>
          <w:sz w:val="28"/>
          <w:szCs w:val="28"/>
        </w:rPr>
        <w:t>не</w:t>
      </w:r>
      <w:r w:rsidR="00C3325F" w:rsidRPr="006623A6">
        <w:rPr>
          <w:rFonts w:ascii="Times New Roman" w:hAnsi="Times New Roman" w:cs="Times New Roman"/>
          <w:sz w:val="28"/>
          <w:szCs w:val="28"/>
        </w:rPr>
        <w:t>однозначно</w:t>
      </w:r>
      <w:r w:rsidR="00A334E6" w:rsidRPr="006623A6">
        <w:rPr>
          <w:rFonts w:ascii="Times New Roman" w:hAnsi="Times New Roman" w:cs="Times New Roman"/>
          <w:sz w:val="28"/>
          <w:szCs w:val="28"/>
        </w:rPr>
        <w:t>го то</w:t>
      </w:r>
      <w:r w:rsidR="00E03A1D" w:rsidRPr="006623A6">
        <w:rPr>
          <w:rFonts w:ascii="Times New Roman" w:hAnsi="Times New Roman" w:cs="Times New Roman"/>
          <w:sz w:val="28"/>
          <w:szCs w:val="28"/>
        </w:rPr>
        <w:t>л</w:t>
      </w:r>
      <w:r w:rsidR="00A334E6" w:rsidRPr="006623A6">
        <w:rPr>
          <w:rFonts w:ascii="Times New Roman" w:hAnsi="Times New Roman" w:cs="Times New Roman"/>
          <w:sz w:val="28"/>
          <w:szCs w:val="28"/>
        </w:rPr>
        <w:t>кования</w:t>
      </w:r>
      <w:r w:rsidR="00C3325F" w:rsidRPr="006623A6">
        <w:rPr>
          <w:rFonts w:ascii="Times New Roman" w:hAnsi="Times New Roman" w:cs="Times New Roman"/>
          <w:sz w:val="28"/>
          <w:szCs w:val="28"/>
        </w:rPr>
        <w:t>, неопределенность</w:t>
      </w:r>
      <w:r w:rsidR="00A334E6" w:rsidRPr="006623A6">
        <w:rPr>
          <w:rFonts w:ascii="Times New Roman" w:hAnsi="Times New Roman" w:cs="Times New Roman"/>
          <w:sz w:val="28"/>
          <w:szCs w:val="28"/>
        </w:rPr>
        <w:t xml:space="preserve"> и содержать коррупциогенные факторы</w:t>
      </w:r>
      <w:r w:rsidR="00D85BF6" w:rsidRPr="006623A6">
        <w:rPr>
          <w:rFonts w:ascii="Times New Roman" w:hAnsi="Times New Roman" w:cs="Times New Roman"/>
          <w:sz w:val="28"/>
          <w:szCs w:val="28"/>
        </w:rPr>
        <w:t>.</w:t>
      </w:r>
    </w:p>
    <w:p w14:paraId="3B173A15" w14:textId="77777777" w:rsidR="00A334E6" w:rsidRPr="006623A6" w:rsidRDefault="00A334E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Правовая норма решения Совета депутатов должна быть формально определенной, точной и ясной, не допускающей расширительного толкования установленных ограничений и произвольного их применения</w:t>
      </w:r>
      <w:r w:rsidR="00905AF7" w:rsidRPr="006623A6">
        <w:rPr>
          <w:rFonts w:ascii="Times New Roman" w:hAnsi="Times New Roman" w:cs="Times New Roman"/>
          <w:sz w:val="28"/>
          <w:szCs w:val="28"/>
        </w:rPr>
        <w:t>, и не должна содержать деклараций</w:t>
      </w:r>
      <w:r w:rsidR="00144E70" w:rsidRPr="006623A6">
        <w:rPr>
          <w:rFonts w:ascii="Times New Roman" w:hAnsi="Times New Roman" w:cs="Times New Roman"/>
          <w:sz w:val="28"/>
          <w:szCs w:val="28"/>
        </w:rPr>
        <w:t>.</w:t>
      </w:r>
    </w:p>
    <w:p w14:paraId="051C08A1" w14:textId="77777777" w:rsidR="00905AF7" w:rsidRPr="006623A6" w:rsidRDefault="00B076D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Предписания </w:t>
      </w:r>
      <w:r w:rsidR="00360D7E" w:rsidRPr="006623A6">
        <w:rPr>
          <w:rFonts w:ascii="Times New Roman" w:hAnsi="Times New Roman" w:cs="Times New Roman"/>
          <w:sz w:val="28"/>
          <w:szCs w:val="28"/>
        </w:rPr>
        <w:t>должны излагаться</w:t>
      </w:r>
      <w:r w:rsidRPr="006623A6">
        <w:rPr>
          <w:rFonts w:ascii="Times New Roman" w:hAnsi="Times New Roman" w:cs="Times New Roman"/>
          <w:sz w:val="28"/>
          <w:szCs w:val="28"/>
        </w:rPr>
        <w:t xml:space="preserve"> с применением императивных формулировок.</w:t>
      </w:r>
    </w:p>
    <w:p w14:paraId="1F83C987" w14:textId="77777777" w:rsidR="00D85BF6" w:rsidRPr="006623A6" w:rsidRDefault="00360D7E"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4</w:t>
      </w:r>
      <w:r w:rsidR="00E13738" w:rsidRPr="006623A6">
        <w:rPr>
          <w:rFonts w:ascii="Times New Roman" w:hAnsi="Times New Roman" w:cs="Times New Roman"/>
          <w:sz w:val="28"/>
          <w:szCs w:val="28"/>
        </w:rPr>
        <w:t>.</w:t>
      </w:r>
      <w:r w:rsidR="00A77828" w:rsidRPr="006623A6">
        <w:rPr>
          <w:rFonts w:ascii="Times New Roman" w:hAnsi="Times New Roman" w:cs="Times New Roman"/>
          <w:sz w:val="28"/>
          <w:szCs w:val="28"/>
        </w:rPr>
        <w:t> </w:t>
      </w:r>
      <w:r w:rsidR="00D85BF6" w:rsidRPr="006623A6">
        <w:rPr>
          <w:rFonts w:ascii="Times New Roman" w:hAnsi="Times New Roman" w:cs="Times New Roman"/>
          <w:sz w:val="28"/>
          <w:szCs w:val="28"/>
        </w:rPr>
        <w:t xml:space="preserve">Структура текста решения Совета депутатов </w:t>
      </w:r>
      <w:r w:rsidR="004C36DC" w:rsidRPr="006623A6">
        <w:rPr>
          <w:rFonts w:ascii="Times New Roman" w:hAnsi="Times New Roman" w:cs="Times New Roman"/>
          <w:sz w:val="28"/>
          <w:szCs w:val="28"/>
        </w:rPr>
        <w:t>состоит из вступительной части (преамбулы)</w:t>
      </w:r>
      <w:r w:rsidR="00673941" w:rsidRPr="006623A6">
        <w:rPr>
          <w:rFonts w:ascii="Times New Roman" w:hAnsi="Times New Roman" w:cs="Times New Roman"/>
          <w:sz w:val="28"/>
          <w:szCs w:val="28"/>
        </w:rPr>
        <w:t>,</w:t>
      </w:r>
      <w:r w:rsidR="004C36DC" w:rsidRPr="006623A6">
        <w:rPr>
          <w:rFonts w:ascii="Times New Roman" w:hAnsi="Times New Roman" w:cs="Times New Roman"/>
          <w:sz w:val="28"/>
          <w:szCs w:val="28"/>
        </w:rPr>
        <w:t xml:space="preserve"> </w:t>
      </w:r>
      <w:r w:rsidR="00C60512" w:rsidRPr="006623A6">
        <w:rPr>
          <w:rFonts w:ascii="Times New Roman" w:hAnsi="Times New Roman" w:cs="Times New Roman"/>
          <w:sz w:val="28"/>
          <w:szCs w:val="28"/>
        </w:rPr>
        <w:t>основной (</w:t>
      </w:r>
      <w:r w:rsidR="00673941" w:rsidRPr="006623A6">
        <w:rPr>
          <w:rFonts w:ascii="Times New Roman" w:hAnsi="Times New Roman" w:cs="Times New Roman"/>
          <w:sz w:val="28"/>
          <w:szCs w:val="28"/>
        </w:rPr>
        <w:t>содержательной</w:t>
      </w:r>
      <w:r w:rsidR="00C60512" w:rsidRPr="006623A6">
        <w:rPr>
          <w:rFonts w:ascii="Times New Roman" w:hAnsi="Times New Roman" w:cs="Times New Roman"/>
          <w:sz w:val="28"/>
          <w:szCs w:val="28"/>
        </w:rPr>
        <w:t>) части</w:t>
      </w:r>
      <w:r w:rsidR="00673941" w:rsidRPr="006623A6">
        <w:rPr>
          <w:rFonts w:ascii="Times New Roman" w:hAnsi="Times New Roman" w:cs="Times New Roman"/>
          <w:sz w:val="28"/>
          <w:szCs w:val="28"/>
        </w:rPr>
        <w:t xml:space="preserve"> и при необходимости заключительной (резолютивной) части</w:t>
      </w:r>
      <w:r w:rsidR="00D85BF6" w:rsidRPr="006623A6">
        <w:rPr>
          <w:rFonts w:ascii="Times New Roman" w:hAnsi="Times New Roman" w:cs="Times New Roman"/>
          <w:sz w:val="28"/>
          <w:szCs w:val="28"/>
        </w:rPr>
        <w:t>.</w:t>
      </w:r>
    </w:p>
    <w:p w14:paraId="1DD70CFF" w14:textId="45734CA4" w:rsidR="00845657" w:rsidRPr="006623A6" w:rsidRDefault="0002543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5</w:t>
      </w:r>
      <w:r w:rsidRPr="006623A6">
        <w:rPr>
          <w:rFonts w:ascii="Times New Roman" w:hAnsi="Times New Roman" w:cs="Times New Roman"/>
          <w:sz w:val="28"/>
          <w:szCs w:val="28"/>
        </w:rPr>
        <w:t>. </w:t>
      </w:r>
      <w:r w:rsidR="00C60512" w:rsidRPr="006623A6">
        <w:rPr>
          <w:rFonts w:ascii="Times New Roman" w:hAnsi="Times New Roman" w:cs="Times New Roman"/>
          <w:sz w:val="28"/>
          <w:szCs w:val="28"/>
        </w:rPr>
        <w:t xml:space="preserve">Вступительная </w:t>
      </w:r>
      <w:r w:rsidR="00D85BF6" w:rsidRPr="006623A6">
        <w:rPr>
          <w:rFonts w:ascii="Times New Roman" w:hAnsi="Times New Roman" w:cs="Times New Roman"/>
          <w:sz w:val="28"/>
          <w:szCs w:val="28"/>
        </w:rPr>
        <w:t xml:space="preserve">часть (преамбула) решения </w:t>
      </w:r>
      <w:r w:rsidR="00C60512" w:rsidRPr="006623A6">
        <w:rPr>
          <w:rFonts w:ascii="Times New Roman" w:hAnsi="Times New Roman" w:cs="Times New Roman"/>
          <w:sz w:val="28"/>
          <w:szCs w:val="28"/>
        </w:rPr>
        <w:t xml:space="preserve">Совета депутатов </w:t>
      </w:r>
      <w:r w:rsidR="00D85BF6" w:rsidRPr="006623A6">
        <w:rPr>
          <w:rFonts w:ascii="Times New Roman" w:hAnsi="Times New Roman" w:cs="Times New Roman"/>
          <w:sz w:val="28"/>
          <w:szCs w:val="28"/>
        </w:rPr>
        <w:t xml:space="preserve">начинается </w:t>
      </w:r>
      <w:r w:rsidR="00C60512" w:rsidRPr="006623A6">
        <w:rPr>
          <w:rFonts w:ascii="Times New Roman" w:hAnsi="Times New Roman" w:cs="Times New Roman"/>
          <w:sz w:val="28"/>
          <w:szCs w:val="28"/>
        </w:rPr>
        <w:t xml:space="preserve">со слов </w:t>
      </w:r>
      <w:r w:rsidR="00D85BF6" w:rsidRPr="006623A6">
        <w:rPr>
          <w:rFonts w:ascii="Times New Roman" w:hAnsi="Times New Roman" w:cs="Times New Roman"/>
          <w:sz w:val="28"/>
          <w:szCs w:val="28"/>
        </w:rPr>
        <w:t>«В целях», «В связи», «В соответствии</w:t>
      </w:r>
      <w:r w:rsidR="00C60512" w:rsidRPr="006623A6">
        <w:rPr>
          <w:rFonts w:ascii="Times New Roman" w:hAnsi="Times New Roman" w:cs="Times New Roman"/>
          <w:sz w:val="28"/>
          <w:szCs w:val="28"/>
        </w:rPr>
        <w:t xml:space="preserve"> с</w:t>
      </w:r>
      <w:r w:rsidR="00D85BF6" w:rsidRPr="006623A6">
        <w:rPr>
          <w:rFonts w:ascii="Times New Roman" w:hAnsi="Times New Roman" w:cs="Times New Roman"/>
          <w:sz w:val="28"/>
          <w:szCs w:val="28"/>
        </w:rPr>
        <w:t xml:space="preserve">», </w:t>
      </w:r>
      <w:r w:rsidR="00C60512" w:rsidRPr="006623A6">
        <w:rPr>
          <w:rFonts w:ascii="Times New Roman" w:hAnsi="Times New Roman" w:cs="Times New Roman"/>
          <w:sz w:val="28"/>
          <w:szCs w:val="28"/>
        </w:rPr>
        <w:t xml:space="preserve">«На основании», </w:t>
      </w:r>
      <w:r w:rsidR="00D85BF6" w:rsidRPr="006623A6">
        <w:rPr>
          <w:rFonts w:ascii="Times New Roman" w:hAnsi="Times New Roman" w:cs="Times New Roman"/>
          <w:sz w:val="28"/>
          <w:szCs w:val="28"/>
        </w:rPr>
        <w:t>«Во исполнение»</w:t>
      </w:r>
      <w:r w:rsidR="00845657" w:rsidRPr="006623A6">
        <w:rPr>
          <w:rFonts w:ascii="Times New Roman" w:hAnsi="Times New Roman" w:cs="Times New Roman"/>
          <w:sz w:val="28"/>
          <w:szCs w:val="28"/>
        </w:rPr>
        <w:t>, «Руководствуясь»</w:t>
      </w:r>
      <w:r w:rsidR="00D85BF6" w:rsidRPr="006623A6">
        <w:rPr>
          <w:rFonts w:ascii="Times New Roman" w:hAnsi="Times New Roman" w:cs="Times New Roman"/>
          <w:sz w:val="28"/>
          <w:szCs w:val="28"/>
        </w:rPr>
        <w:t xml:space="preserve"> и</w:t>
      </w:r>
      <w:r w:rsidR="00C60512" w:rsidRPr="006623A6">
        <w:rPr>
          <w:rFonts w:ascii="Times New Roman" w:hAnsi="Times New Roman" w:cs="Times New Roman"/>
          <w:sz w:val="28"/>
          <w:szCs w:val="28"/>
        </w:rPr>
        <w:t>ли других подобных слов</w:t>
      </w:r>
      <w:r w:rsidR="00D85BF6" w:rsidRPr="006623A6">
        <w:rPr>
          <w:rFonts w:ascii="Times New Roman" w:hAnsi="Times New Roman" w:cs="Times New Roman"/>
          <w:sz w:val="28"/>
          <w:szCs w:val="28"/>
        </w:rPr>
        <w:t xml:space="preserve"> и заканчивается словами «Совет депутатов </w:t>
      </w:r>
      <w:r w:rsidR="00C60512" w:rsidRPr="006623A6">
        <w:rPr>
          <w:rFonts w:ascii="Times New Roman" w:hAnsi="Times New Roman" w:cs="Times New Roman"/>
          <w:sz w:val="28"/>
          <w:szCs w:val="28"/>
        </w:rPr>
        <w:t xml:space="preserve">внутригородского муниципального образования – </w:t>
      </w:r>
      <w:r w:rsidR="00C60512" w:rsidRPr="00492633">
        <w:rPr>
          <w:rFonts w:ascii="Times New Roman" w:hAnsi="Times New Roman" w:cs="Times New Roman"/>
          <w:iCs/>
          <w:sz w:val="28"/>
          <w:szCs w:val="28"/>
        </w:rPr>
        <w:t>муниципального округа</w:t>
      </w:r>
      <w:r w:rsidR="00492633" w:rsidRPr="00492633">
        <w:rPr>
          <w:rFonts w:ascii="Times New Roman" w:hAnsi="Times New Roman" w:cs="Times New Roman"/>
          <w:iCs/>
          <w:sz w:val="28"/>
          <w:szCs w:val="28"/>
        </w:rPr>
        <w:t xml:space="preserve"> Внуково</w:t>
      </w:r>
      <w:r w:rsidR="00C60512" w:rsidRPr="006623A6">
        <w:rPr>
          <w:rFonts w:ascii="Times New Roman" w:hAnsi="Times New Roman" w:cs="Times New Roman"/>
          <w:sz w:val="28"/>
          <w:szCs w:val="28"/>
        </w:rPr>
        <w:t xml:space="preserve"> в городе Москве </w:t>
      </w:r>
      <w:r w:rsidR="00D85BF6" w:rsidRPr="006623A6">
        <w:rPr>
          <w:rFonts w:ascii="Times New Roman" w:hAnsi="Times New Roman" w:cs="Times New Roman"/>
          <w:sz w:val="28"/>
          <w:szCs w:val="28"/>
        </w:rPr>
        <w:t>решил</w:t>
      </w:r>
      <w:r w:rsidR="0012346F" w:rsidRPr="006623A6">
        <w:rPr>
          <w:rFonts w:ascii="Times New Roman" w:hAnsi="Times New Roman" w:cs="Times New Roman"/>
          <w:sz w:val="28"/>
          <w:szCs w:val="28"/>
        </w:rPr>
        <w:t>:</w:t>
      </w:r>
      <w:r w:rsidR="00D85BF6" w:rsidRPr="006623A6">
        <w:rPr>
          <w:rFonts w:ascii="Times New Roman" w:hAnsi="Times New Roman" w:cs="Times New Roman"/>
          <w:sz w:val="28"/>
          <w:szCs w:val="28"/>
        </w:rPr>
        <w:t xml:space="preserve">» </w:t>
      </w:r>
      <w:r w:rsidR="00C60512" w:rsidRPr="00492633">
        <w:rPr>
          <w:rFonts w:ascii="Times New Roman" w:hAnsi="Times New Roman" w:cs="Times New Roman"/>
          <w:iCs/>
          <w:sz w:val="28"/>
          <w:szCs w:val="28"/>
        </w:rPr>
        <w:t xml:space="preserve">или «Совет депутатов муниципального округа </w:t>
      </w:r>
      <w:r w:rsidR="00492633" w:rsidRPr="00492633">
        <w:rPr>
          <w:rFonts w:ascii="Times New Roman" w:hAnsi="Times New Roman" w:cs="Times New Roman"/>
          <w:iCs/>
          <w:sz w:val="28"/>
          <w:szCs w:val="28"/>
        </w:rPr>
        <w:t>Внуково</w:t>
      </w:r>
      <w:r w:rsidR="00C60512" w:rsidRPr="00492633">
        <w:rPr>
          <w:rFonts w:ascii="Times New Roman" w:hAnsi="Times New Roman" w:cs="Times New Roman"/>
          <w:iCs/>
          <w:sz w:val="28"/>
          <w:szCs w:val="28"/>
        </w:rPr>
        <w:t xml:space="preserve"> в городе Москве решил:»,</w:t>
      </w:r>
      <w:r w:rsidR="00C60512" w:rsidRPr="006623A6">
        <w:rPr>
          <w:rFonts w:ascii="Times New Roman" w:hAnsi="Times New Roman" w:cs="Times New Roman"/>
          <w:i/>
          <w:iCs/>
          <w:sz w:val="28"/>
          <w:szCs w:val="28"/>
        </w:rPr>
        <w:t xml:space="preserve"> </w:t>
      </w:r>
      <w:r w:rsidR="00C60512" w:rsidRPr="006623A6">
        <w:rPr>
          <w:rFonts w:ascii="Times New Roman" w:hAnsi="Times New Roman" w:cs="Times New Roman"/>
          <w:sz w:val="28"/>
          <w:szCs w:val="28"/>
        </w:rPr>
        <w:t xml:space="preserve">которые могут </w:t>
      </w:r>
      <w:r w:rsidR="00845657" w:rsidRPr="006623A6">
        <w:rPr>
          <w:rFonts w:ascii="Times New Roman" w:hAnsi="Times New Roman" w:cs="Times New Roman"/>
          <w:sz w:val="28"/>
          <w:szCs w:val="28"/>
        </w:rPr>
        <w:t>выделяться полужирным начертанием</w:t>
      </w:r>
      <w:r w:rsidR="00D85BF6" w:rsidRPr="006623A6">
        <w:rPr>
          <w:rFonts w:ascii="Times New Roman" w:hAnsi="Times New Roman" w:cs="Times New Roman"/>
          <w:sz w:val="28"/>
          <w:szCs w:val="28"/>
        </w:rPr>
        <w:t xml:space="preserve">. </w:t>
      </w:r>
    </w:p>
    <w:p w14:paraId="5E1A5B04" w14:textId="487BE698" w:rsidR="00845657" w:rsidRPr="006623A6" w:rsidRDefault="0002543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6</w:t>
      </w:r>
      <w:r w:rsidRPr="006623A6">
        <w:rPr>
          <w:rFonts w:ascii="Times New Roman" w:hAnsi="Times New Roman" w:cs="Times New Roman"/>
          <w:sz w:val="28"/>
          <w:szCs w:val="28"/>
        </w:rPr>
        <w:t>. </w:t>
      </w:r>
      <w:r w:rsidR="00845657" w:rsidRPr="006623A6">
        <w:rPr>
          <w:rFonts w:ascii="Times New Roman" w:hAnsi="Times New Roman" w:cs="Times New Roman"/>
          <w:sz w:val="28"/>
          <w:szCs w:val="28"/>
        </w:rPr>
        <w:t xml:space="preserve">Вступительная часть (преамбула) решения Совета депутатов содержит ссылки на нормативные правовые акты Российской Федерации и (или) города Москвы, Устав </w:t>
      </w:r>
      <w:r w:rsidR="00845657" w:rsidRPr="00492633">
        <w:rPr>
          <w:rFonts w:ascii="Times New Roman" w:hAnsi="Times New Roman" w:cs="Times New Roman"/>
          <w:iCs/>
          <w:sz w:val="28"/>
          <w:szCs w:val="28"/>
        </w:rPr>
        <w:t>муниципального округа</w:t>
      </w:r>
      <w:r w:rsidR="00845657" w:rsidRPr="006623A6">
        <w:rPr>
          <w:rFonts w:ascii="Times New Roman" w:hAnsi="Times New Roman" w:cs="Times New Roman"/>
          <w:sz w:val="28"/>
          <w:szCs w:val="28"/>
        </w:rPr>
        <w:t xml:space="preserve">, решения Совета депутатов (с указанием </w:t>
      </w:r>
      <w:r w:rsidRPr="006623A6">
        <w:rPr>
          <w:rFonts w:ascii="Times New Roman" w:hAnsi="Times New Roman" w:cs="Times New Roman"/>
          <w:sz w:val="28"/>
          <w:szCs w:val="28"/>
        </w:rPr>
        <w:t xml:space="preserve">по возможности </w:t>
      </w:r>
      <w:r w:rsidR="00845657" w:rsidRPr="006623A6">
        <w:rPr>
          <w:rFonts w:ascii="Times New Roman" w:hAnsi="Times New Roman" w:cs="Times New Roman"/>
          <w:sz w:val="28"/>
          <w:szCs w:val="28"/>
        </w:rPr>
        <w:t>их конкретных структурных единиц), которые являются правовыми основаниями для принятия решения Совета депутатов</w:t>
      </w:r>
      <w:r w:rsidR="00C459A8" w:rsidRPr="006623A6">
        <w:rPr>
          <w:rFonts w:ascii="Times New Roman" w:hAnsi="Times New Roman" w:cs="Times New Roman"/>
          <w:sz w:val="28"/>
          <w:szCs w:val="28"/>
        </w:rPr>
        <w:t xml:space="preserve"> и (или) которые устанавливают полномочие Совета депутатов по принятию решения Совета депутатов</w:t>
      </w:r>
      <w:r w:rsidR="00845657" w:rsidRPr="006623A6">
        <w:rPr>
          <w:rFonts w:ascii="Times New Roman" w:hAnsi="Times New Roman" w:cs="Times New Roman"/>
          <w:sz w:val="28"/>
          <w:szCs w:val="28"/>
        </w:rPr>
        <w:t>.</w:t>
      </w:r>
    </w:p>
    <w:p w14:paraId="34229420" w14:textId="77777777" w:rsidR="00845657" w:rsidRPr="006623A6" w:rsidRDefault="0084565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Вступительная часть (преамбула) может содержать указания на цели и (или) мотивы принятия решения Совета депутатов</w:t>
      </w:r>
      <w:r w:rsidR="004428F3" w:rsidRPr="006623A6">
        <w:rPr>
          <w:rFonts w:ascii="Times New Roman" w:hAnsi="Times New Roman" w:cs="Times New Roman"/>
          <w:sz w:val="28"/>
          <w:szCs w:val="28"/>
        </w:rPr>
        <w:t>, документы (заявления, обращения, протоколы и прочие), послужившие основаниями для его принятия</w:t>
      </w:r>
      <w:r w:rsidR="00B6518C" w:rsidRPr="006623A6">
        <w:rPr>
          <w:rFonts w:ascii="Times New Roman" w:hAnsi="Times New Roman" w:cs="Times New Roman"/>
          <w:sz w:val="28"/>
          <w:szCs w:val="28"/>
        </w:rPr>
        <w:t xml:space="preserve"> (рассмотрения Советом депутатов соответствующего вопроса)</w:t>
      </w:r>
      <w:r w:rsidR="004428F3" w:rsidRPr="006623A6">
        <w:rPr>
          <w:rFonts w:ascii="Times New Roman" w:hAnsi="Times New Roman" w:cs="Times New Roman"/>
          <w:sz w:val="28"/>
          <w:szCs w:val="28"/>
        </w:rPr>
        <w:t>.</w:t>
      </w:r>
    </w:p>
    <w:p w14:paraId="2D996A24" w14:textId="77777777" w:rsidR="00C459A8" w:rsidRPr="006623A6" w:rsidRDefault="0002543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7</w:t>
      </w:r>
      <w:r w:rsidRPr="006623A6">
        <w:rPr>
          <w:rFonts w:ascii="Times New Roman" w:hAnsi="Times New Roman" w:cs="Times New Roman"/>
          <w:sz w:val="28"/>
          <w:szCs w:val="28"/>
        </w:rPr>
        <w:t>. </w:t>
      </w:r>
      <w:r w:rsidR="00C459A8" w:rsidRPr="006623A6">
        <w:rPr>
          <w:rFonts w:ascii="Times New Roman" w:hAnsi="Times New Roman" w:cs="Times New Roman"/>
          <w:sz w:val="28"/>
          <w:szCs w:val="28"/>
        </w:rPr>
        <w:t>Вступительная часть (преамбула) не должна содержать положений нормативного характера (нормативных предписаний), делиться на структурные единицы, содержать определения понятий (терминов), сокращения.</w:t>
      </w:r>
    </w:p>
    <w:p w14:paraId="7189AABC" w14:textId="77777777" w:rsidR="00D85BF6" w:rsidRPr="006623A6" w:rsidRDefault="0002543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8</w:t>
      </w:r>
      <w:r w:rsidRPr="006623A6">
        <w:rPr>
          <w:rFonts w:ascii="Times New Roman" w:hAnsi="Times New Roman" w:cs="Times New Roman"/>
          <w:sz w:val="28"/>
          <w:szCs w:val="28"/>
        </w:rPr>
        <w:t>. </w:t>
      </w:r>
      <w:r w:rsidR="00845657" w:rsidRPr="006623A6">
        <w:rPr>
          <w:rFonts w:ascii="Times New Roman" w:hAnsi="Times New Roman" w:cs="Times New Roman"/>
          <w:sz w:val="28"/>
          <w:szCs w:val="28"/>
        </w:rPr>
        <w:t xml:space="preserve">Вступительная </w:t>
      </w:r>
      <w:r w:rsidR="00D85BF6" w:rsidRPr="006623A6">
        <w:rPr>
          <w:rFonts w:ascii="Times New Roman" w:hAnsi="Times New Roman" w:cs="Times New Roman"/>
          <w:sz w:val="28"/>
          <w:szCs w:val="28"/>
        </w:rPr>
        <w:t>часть</w:t>
      </w:r>
      <w:r w:rsidR="00845657" w:rsidRPr="006623A6">
        <w:rPr>
          <w:rFonts w:ascii="Times New Roman" w:hAnsi="Times New Roman" w:cs="Times New Roman"/>
          <w:sz w:val="28"/>
          <w:szCs w:val="28"/>
        </w:rPr>
        <w:t xml:space="preserve"> (преамбула), как правило,</w:t>
      </w:r>
      <w:r w:rsidR="00D85BF6" w:rsidRPr="006623A6">
        <w:rPr>
          <w:rFonts w:ascii="Times New Roman" w:hAnsi="Times New Roman" w:cs="Times New Roman"/>
          <w:sz w:val="28"/>
          <w:szCs w:val="28"/>
        </w:rPr>
        <w:t xml:space="preserve"> не должна превышать </w:t>
      </w:r>
      <w:r w:rsidR="00845657" w:rsidRPr="006623A6">
        <w:rPr>
          <w:rFonts w:ascii="Times New Roman" w:hAnsi="Times New Roman" w:cs="Times New Roman"/>
          <w:sz w:val="28"/>
          <w:szCs w:val="28"/>
        </w:rPr>
        <w:t>одной трети текста решения Совета депутатов</w:t>
      </w:r>
      <w:r w:rsidR="00D85BF6" w:rsidRPr="006623A6">
        <w:rPr>
          <w:rFonts w:ascii="Times New Roman" w:hAnsi="Times New Roman" w:cs="Times New Roman"/>
          <w:sz w:val="28"/>
          <w:szCs w:val="28"/>
        </w:rPr>
        <w:t>.</w:t>
      </w:r>
    </w:p>
    <w:p w14:paraId="4967EF53" w14:textId="77777777" w:rsidR="00A07856" w:rsidRPr="006623A6" w:rsidRDefault="0002543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9</w:t>
      </w:r>
      <w:r w:rsidRPr="006623A6">
        <w:rPr>
          <w:rFonts w:ascii="Times New Roman" w:hAnsi="Times New Roman" w:cs="Times New Roman"/>
          <w:sz w:val="28"/>
          <w:szCs w:val="28"/>
        </w:rPr>
        <w:t>. </w:t>
      </w:r>
      <w:r w:rsidR="00BB6E9D" w:rsidRPr="006623A6">
        <w:rPr>
          <w:rFonts w:ascii="Times New Roman" w:hAnsi="Times New Roman" w:cs="Times New Roman"/>
          <w:sz w:val="28"/>
          <w:szCs w:val="28"/>
        </w:rPr>
        <w:t xml:space="preserve">В </w:t>
      </w:r>
      <w:r w:rsidR="004428F3" w:rsidRPr="006623A6">
        <w:rPr>
          <w:rFonts w:ascii="Times New Roman" w:hAnsi="Times New Roman" w:cs="Times New Roman"/>
          <w:sz w:val="28"/>
          <w:szCs w:val="28"/>
        </w:rPr>
        <w:t>основной (</w:t>
      </w:r>
      <w:r w:rsidR="00673941" w:rsidRPr="006623A6">
        <w:rPr>
          <w:rFonts w:ascii="Times New Roman" w:hAnsi="Times New Roman" w:cs="Times New Roman"/>
          <w:sz w:val="28"/>
          <w:szCs w:val="28"/>
        </w:rPr>
        <w:t>содержательной</w:t>
      </w:r>
      <w:r w:rsidR="004428F3" w:rsidRPr="006623A6">
        <w:rPr>
          <w:rFonts w:ascii="Times New Roman" w:hAnsi="Times New Roman" w:cs="Times New Roman"/>
          <w:sz w:val="28"/>
          <w:szCs w:val="28"/>
        </w:rPr>
        <w:t>)</w:t>
      </w:r>
      <w:r w:rsidR="00BB6E9D" w:rsidRPr="006623A6">
        <w:rPr>
          <w:rFonts w:ascii="Times New Roman" w:hAnsi="Times New Roman" w:cs="Times New Roman"/>
          <w:sz w:val="28"/>
          <w:szCs w:val="28"/>
        </w:rPr>
        <w:t xml:space="preserve"> части</w:t>
      </w:r>
      <w:r w:rsidR="00D85BF6" w:rsidRPr="006623A6">
        <w:rPr>
          <w:rFonts w:ascii="Times New Roman" w:hAnsi="Times New Roman" w:cs="Times New Roman"/>
          <w:sz w:val="28"/>
          <w:szCs w:val="28"/>
        </w:rPr>
        <w:t xml:space="preserve"> решения Совета депутатов</w:t>
      </w:r>
      <w:r w:rsidR="00BB6E9D" w:rsidRPr="006623A6">
        <w:rPr>
          <w:rFonts w:ascii="Times New Roman" w:hAnsi="Times New Roman" w:cs="Times New Roman"/>
          <w:sz w:val="28"/>
          <w:szCs w:val="28"/>
        </w:rPr>
        <w:t xml:space="preserve"> может быть указано</w:t>
      </w:r>
      <w:r w:rsidR="00D85BF6" w:rsidRPr="006623A6">
        <w:rPr>
          <w:rFonts w:ascii="Times New Roman" w:hAnsi="Times New Roman" w:cs="Times New Roman"/>
          <w:sz w:val="28"/>
          <w:szCs w:val="28"/>
        </w:rPr>
        <w:t xml:space="preserve"> </w:t>
      </w:r>
      <w:r w:rsidR="004428F3" w:rsidRPr="006623A6">
        <w:rPr>
          <w:rFonts w:ascii="Times New Roman" w:hAnsi="Times New Roman" w:cs="Times New Roman"/>
          <w:sz w:val="28"/>
          <w:szCs w:val="28"/>
        </w:rPr>
        <w:t>об утверждении документов, оформляемых</w:t>
      </w:r>
      <w:r w:rsidR="00E03A1D" w:rsidRPr="006623A6">
        <w:rPr>
          <w:rFonts w:ascii="Times New Roman" w:hAnsi="Times New Roman" w:cs="Times New Roman"/>
          <w:sz w:val="28"/>
          <w:szCs w:val="28"/>
        </w:rPr>
        <w:t>, как правило,</w:t>
      </w:r>
      <w:r w:rsidR="004428F3" w:rsidRPr="006623A6">
        <w:rPr>
          <w:rFonts w:ascii="Times New Roman" w:hAnsi="Times New Roman" w:cs="Times New Roman"/>
          <w:sz w:val="28"/>
          <w:szCs w:val="28"/>
        </w:rPr>
        <w:t xml:space="preserve"> в виде приложений к решению Совета депутатов, предписано </w:t>
      </w:r>
      <w:r w:rsidR="00D85BF6" w:rsidRPr="006623A6">
        <w:rPr>
          <w:rFonts w:ascii="Times New Roman" w:hAnsi="Times New Roman" w:cs="Times New Roman"/>
          <w:sz w:val="28"/>
          <w:szCs w:val="28"/>
        </w:rPr>
        <w:t xml:space="preserve">в повелительном наклонении </w:t>
      </w:r>
      <w:r w:rsidR="004428F3" w:rsidRPr="006623A6">
        <w:rPr>
          <w:rFonts w:ascii="Times New Roman" w:hAnsi="Times New Roman" w:cs="Times New Roman"/>
          <w:sz w:val="28"/>
          <w:szCs w:val="28"/>
        </w:rPr>
        <w:t xml:space="preserve">совершить конкретным лицам определенные этим решением </w:t>
      </w:r>
      <w:r w:rsidR="00D85BF6" w:rsidRPr="006623A6">
        <w:rPr>
          <w:rFonts w:ascii="Times New Roman" w:hAnsi="Times New Roman" w:cs="Times New Roman"/>
          <w:sz w:val="28"/>
          <w:szCs w:val="28"/>
        </w:rPr>
        <w:t xml:space="preserve">действия </w:t>
      </w:r>
      <w:r w:rsidR="004428F3" w:rsidRPr="006623A6">
        <w:rPr>
          <w:rFonts w:ascii="Times New Roman" w:hAnsi="Times New Roman" w:cs="Times New Roman"/>
          <w:sz w:val="28"/>
          <w:szCs w:val="28"/>
        </w:rPr>
        <w:t xml:space="preserve">в установленные им </w:t>
      </w:r>
      <w:r w:rsidR="00D85BF6" w:rsidRPr="006623A6">
        <w:rPr>
          <w:rFonts w:ascii="Times New Roman" w:hAnsi="Times New Roman" w:cs="Times New Roman"/>
          <w:sz w:val="28"/>
          <w:szCs w:val="28"/>
        </w:rPr>
        <w:t>сроки</w:t>
      </w:r>
      <w:r w:rsidR="004428F3" w:rsidRPr="006623A6">
        <w:rPr>
          <w:rFonts w:ascii="Times New Roman" w:hAnsi="Times New Roman" w:cs="Times New Roman"/>
          <w:sz w:val="28"/>
          <w:szCs w:val="28"/>
        </w:rPr>
        <w:t xml:space="preserve"> либо декларировано о позиции Совета депутатов по вопросу, отраженному в заголовке решения Совета депутатов либо вытекающему из его преамбулы</w:t>
      </w:r>
      <w:r w:rsidR="00D85BF6" w:rsidRPr="006623A6">
        <w:rPr>
          <w:rFonts w:ascii="Times New Roman" w:hAnsi="Times New Roman" w:cs="Times New Roman"/>
          <w:sz w:val="28"/>
          <w:szCs w:val="28"/>
        </w:rPr>
        <w:t>.</w:t>
      </w:r>
      <w:r w:rsidR="004428F3" w:rsidRPr="006623A6">
        <w:rPr>
          <w:rFonts w:ascii="Times New Roman" w:hAnsi="Times New Roman" w:cs="Times New Roman"/>
          <w:sz w:val="28"/>
          <w:szCs w:val="28"/>
        </w:rPr>
        <w:t xml:space="preserve"> Основная (</w:t>
      </w:r>
      <w:r w:rsidR="00673941" w:rsidRPr="006623A6">
        <w:rPr>
          <w:rFonts w:ascii="Times New Roman" w:hAnsi="Times New Roman" w:cs="Times New Roman"/>
          <w:sz w:val="28"/>
          <w:szCs w:val="28"/>
        </w:rPr>
        <w:t>содержательная</w:t>
      </w:r>
      <w:r w:rsidR="004428F3" w:rsidRPr="006623A6">
        <w:rPr>
          <w:rFonts w:ascii="Times New Roman" w:hAnsi="Times New Roman" w:cs="Times New Roman"/>
          <w:sz w:val="28"/>
          <w:szCs w:val="28"/>
        </w:rPr>
        <w:t>) часть</w:t>
      </w:r>
      <w:r w:rsidR="00D85BF6" w:rsidRPr="006623A6">
        <w:rPr>
          <w:rFonts w:ascii="Times New Roman" w:hAnsi="Times New Roman" w:cs="Times New Roman"/>
          <w:sz w:val="28"/>
          <w:szCs w:val="28"/>
        </w:rPr>
        <w:t xml:space="preserve"> </w:t>
      </w:r>
      <w:r w:rsidR="004428F3" w:rsidRPr="006623A6">
        <w:rPr>
          <w:rFonts w:ascii="Times New Roman" w:hAnsi="Times New Roman" w:cs="Times New Roman"/>
          <w:sz w:val="28"/>
          <w:szCs w:val="28"/>
        </w:rPr>
        <w:t>решения Совета депутатов может содержать правила поведения (правовые нормы).</w:t>
      </w:r>
    </w:p>
    <w:p w14:paraId="335514E6" w14:textId="77777777" w:rsidR="004209C7" w:rsidRPr="006623A6" w:rsidRDefault="003D68A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30</w:t>
      </w:r>
      <w:r w:rsidR="00F158C5" w:rsidRPr="006623A6">
        <w:rPr>
          <w:rFonts w:ascii="Times New Roman" w:hAnsi="Times New Roman" w:cs="Times New Roman"/>
          <w:sz w:val="28"/>
          <w:szCs w:val="28"/>
        </w:rPr>
        <w:t>. </w:t>
      </w:r>
      <w:r w:rsidR="004209C7" w:rsidRPr="006623A6">
        <w:rPr>
          <w:rFonts w:ascii="Times New Roman" w:hAnsi="Times New Roman" w:cs="Times New Roman"/>
          <w:sz w:val="28"/>
          <w:szCs w:val="28"/>
        </w:rPr>
        <w:t>При наличии приложений к решению Совета депутатов ссылк</w:t>
      </w:r>
      <w:r w:rsidR="003408FA" w:rsidRPr="006623A6">
        <w:rPr>
          <w:rFonts w:ascii="Times New Roman" w:hAnsi="Times New Roman" w:cs="Times New Roman"/>
          <w:sz w:val="28"/>
          <w:szCs w:val="28"/>
        </w:rPr>
        <w:t>и</w:t>
      </w:r>
      <w:r w:rsidR="004209C7" w:rsidRPr="006623A6">
        <w:rPr>
          <w:rFonts w:ascii="Times New Roman" w:hAnsi="Times New Roman" w:cs="Times New Roman"/>
          <w:sz w:val="28"/>
          <w:szCs w:val="28"/>
        </w:rPr>
        <w:t xml:space="preserve"> на них должн</w:t>
      </w:r>
      <w:r w:rsidR="003408FA" w:rsidRPr="006623A6">
        <w:rPr>
          <w:rFonts w:ascii="Times New Roman" w:hAnsi="Times New Roman" w:cs="Times New Roman"/>
          <w:sz w:val="28"/>
          <w:szCs w:val="28"/>
        </w:rPr>
        <w:t>ы</w:t>
      </w:r>
      <w:r w:rsidR="004209C7" w:rsidRPr="006623A6">
        <w:rPr>
          <w:rFonts w:ascii="Times New Roman" w:hAnsi="Times New Roman" w:cs="Times New Roman"/>
          <w:sz w:val="28"/>
          <w:szCs w:val="28"/>
        </w:rPr>
        <w:t xml:space="preserve"> содержаться в тексте решения Совета депутатов</w:t>
      </w:r>
      <w:r w:rsidR="003408FA" w:rsidRPr="006623A6">
        <w:rPr>
          <w:rFonts w:ascii="Times New Roman" w:hAnsi="Times New Roman" w:cs="Times New Roman"/>
          <w:sz w:val="28"/>
          <w:szCs w:val="28"/>
        </w:rPr>
        <w:t xml:space="preserve"> в порядке возрастания их номеров</w:t>
      </w:r>
      <w:r w:rsidR="004209C7" w:rsidRPr="006623A6">
        <w:rPr>
          <w:rFonts w:ascii="Times New Roman" w:hAnsi="Times New Roman" w:cs="Times New Roman"/>
          <w:sz w:val="28"/>
          <w:szCs w:val="28"/>
        </w:rPr>
        <w:t>.</w:t>
      </w:r>
    </w:p>
    <w:p w14:paraId="620F9BE9" w14:textId="77777777" w:rsidR="00123928" w:rsidRPr="006623A6" w:rsidRDefault="00F158C5"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3D68A8" w:rsidRPr="006623A6">
        <w:rPr>
          <w:rFonts w:ascii="Times New Roman" w:hAnsi="Times New Roman" w:cs="Times New Roman"/>
          <w:sz w:val="28"/>
          <w:szCs w:val="28"/>
        </w:rPr>
        <w:t>1</w:t>
      </w:r>
      <w:r w:rsidRPr="006623A6">
        <w:rPr>
          <w:rFonts w:ascii="Times New Roman" w:hAnsi="Times New Roman" w:cs="Times New Roman"/>
          <w:sz w:val="28"/>
          <w:szCs w:val="28"/>
        </w:rPr>
        <w:t>. </w:t>
      </w:r>
      <w:r w:rsidR="004428F3" w:rsidRPr="006623A6">
        <w:rPr>
          <w:rFonts w:ascii="Times New Roman" w:hAnsi="Times New Roman" w:cs="Times New Roman"/>
          <w:sz w:val="28"/>
          <w:szCs w:val="28"/>
        </w:rPr>
        <w:t>Основная (</w:t>
      </w:r>
      <w:r w:rsidR="00673941" w:rsidRPr="006623A6">
        <w:rPr>
          <w:rFonts w:ascii="Times New Roman" w:hAnsi="Times New Roman" w:cs="Times New Roman"/>
          <w:sz w:val="28"/>
          <w:szCs w:val="28"/>
        </w:rPr>
        <w:t>содержательная</w:t>
      </w:r>
      <w:r w:rsidR="004428F3" w:rsidRPr="006623A6">
        <w:rPr>
          <w:rFonts w:ascii="Times New Roman" w:hAnsi="Times New Roman" w:cs="Times New Roman"/>
          <w:sz w:val="28"/>
          <w:szCs w:val="28"/>
        </w:rPr>
        <w:t>)</w:t>
      </w:r>
      <w:r w:rsidR="00D85BF6" w:rsidRPr="006623A6">
        <w:rPr>
          <w:rFonts w:ascii="Times New Roman" w:hAnsi="Times New Roman" w:cs="Times New Roman"/>
          <w:sz w:val="28"/>
          <w:szCs w:val="28"/>
        </w:rPr>
        <w:t xml:space="preserve"> часть </w:t>
      </w:r>
      <w:r w:rsidR="00673941" w:rsidRPr="006623A6">
        <w:rPr>
          <w:rFonts w:ascii="Times New Roman" w:hAnsi="Times New Roman" w:cs="Times New Roman"/>
          <w:sz w:val="28"/>
          <w:szCs w:val="28"/>
        </w:rPr>
        <w:t xml:space="preserve">решения Совета депутатов </w:t>
      </w:r>
      <w:r w:rsidR="00D85BF6" w:rsidRPr="006623A6">
        <w:rPr>
          <w:rFonts w:ascii="Times New Roman" w:hAnsi="Times New Roman" w:cs="Times New Roman"/>
          <w:sz w:val="28"/>
          <w:szCs w:val="28"/>
        </w:rPr>
        <w:t>может состоять из пунктов</w:t>
      </w:r>
      <w:r w:rsidR="00123928" w:rsidRPr="006623A6">
        <w:rPr>
          <w:rFonts w:ascii="Times New Roman" w:hAnsi="Times New Roman" w:cs="Times New Roman"/>
          <w:sz w:val="28"/>
          <w:szCs w:val="28"/>
        </w:rPr>
        <w:t xml:space="preserve"> или абзацев</w:t>
      </w:r>
      <w:r w:rsidR="00D85BF6" w:rsidRPr="006623A6">
        <w:rPr>
          <w:rFonts w:ascii="Times New Roman" w:hAnsi="Times New Roman" w:cs="Times New Roman"/>
          <w:sz w:val="28"/>
          <w:szCs w:val="28"/>
        </w:rPr>
        <w:t xml:space="preserve">. </w:t>
      </w:r>
    </w:p>
    <w:p w14:paraId="0BDD2A1E"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3D68A8" w:rsidRPr="006623A6">
        <w:rPr>
          <w:rFonts w:ascii="Times New Roman" w:hAnsi="Times New Roman" w:cs="Times New Roman"/>
          <w:sz w:val="28"/>
          <w:szCs w:val="28"/>
        </w:rPr>
        <w:t>2</w:t>
      </w:r>
      <w:r w:rsidRPr="006623A6">
        <w:rPr>
          <w:rFonts w:ascii="Times New Roman" w:hAnsi="Times New Roman" w:cs="Times New Roman"/>
          <w:sz w:val="28"/>
          <w:szCs w:val="28"/>
        </w:rPr>
        <w:t>. </w:t>
      </w:r>
      <w:r w:rsidR="006C3DEC" w:rsidRPr="006623A6">
        <w:rPr>
          <w:rFonts w:ascii="Times New Roman" w:hAnsi="Times New Roman" w:cs="Times New Roman"/>
          <w:sz w:val="28"/>
          <w:szCs w:val="28"/>
        </w:rPr>
        <w:t>Номера п</w:t>
      </w:r>
      <w:r w:rsidR="00D85BF6" w:rsidRPr="006623A6">
        <w:rPr>
          <w:rFonts w:ascii="Times New Roman" w:hAnsi="Times New Roman" w:cs="Times New Roman"/>
          <w:sz w:val="28"/>
          <w:szCs w:val="28"/>
        </w:rPr>
        <w:t>ункт</w:t>
      </w:r>
      <w:r w:rsidR="006C3DEC" w:rsidRPr="006623A6">
        <w:rPr>
          <w:rFonts w:ascii="Times New Roman" w:hAnsi="Times New Roman" w:cs="Times New Roman"/>
          <w:sz w:val="28"/>
          <w:szCs w:val="28"/>
        </w:rPr>
        <w:t>ов</w:t>
      </w:r>
      <w:r w:rsidR="00D85BF6"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решения Совета депутатов </w:t>
      </w:r>
      <w:r w:rsidR="00123928" w:rsidRPr="006623A6">
        <w:rPr>
          <w:rFonts w:ascii="Times New Roman" w:hAnsi="Times New Roman" w:cs="Times New Roman"/>
          <w:sz w:val="28"/>
          <w:szCs w:val="28"/>
        </w:rPr>
        <w:t>оформляются арабскими цифрами с точкой</w:t>
      </w:r>
      <w:r w:rsidR="006C3DEC" w:rsidRPr="006623A6">
        <w:rPr>
          <w:rFonts w:ascii="Times New Roman" w:hAnsi="Times New Roman" w:cs="Times New Roman"/>
          <w:sz w:val="28"/>
          <w:szCs w:val="28"/>
        </w:rPr>
        <w:t xml:space="preserve">. </w:t>
      </w:r>
      <w:r w:rsidRPr="006623A6">
        <w:rPr>
          <w:rFonts w:ascii="Times New Roman" w:hAnsi="Times New Roman" w:cs="Times New Roman"/>
          <w:sz w:val="28"/>
          <w:szCs w:val="28"/>
        </w:rPr>
        <w:t>Пункты решения Совета депутатов не имеют заголовков.</w:t>
      </w:r>
    </w:p>
    <w:p w14:paraId="3EA566AA" w14:textId="77777777" w:rsidR="00B322A3" w:rsidRPr="00492633" w:rsidRDefault="006C3DEC" w:rsidP="00622321">
      <w:pPr>
        <w:spacing w:before="0" w:beforeAutospacing="0" w:after="0" w:afterAutospacing="0" w:line="240" w:lineRule="auto"/>
        <w:ind w:firstLine="709"/>
        <w:jc w:val="both"/>
        <w:rPr>
          <w:rFonts w:ascii="Times New Roman" w:hAnsi="Times New Roman" w:cs="Times New Roman"/>
          <w:sz w:val="28"/>
          <w:szCs w:val="28"/>
        </w:rPr>
      </w:pPr>
      <w:r w:rsidRPr="00492633">
        <w:rPr>
          <w:rFonts w:ascii="Times New Roman" w:hAnsi="Times New Roman" w:cs="Times New Roman"/>
          <w:iCs/>
          <w:sz w:val="28"/>
          <w:szCs w:val="28"/>
        </w:rPr>
        <w:t xml:space="preserve">Нумерация пунктов </w:t>
      </w:r>
      <w:r w:rsidR="001C3468" w:rsidRPr="00492633">
        <w:rPr>
          <w:rFonts w:ascii="Times New Roman" w:hAnsi="Times New Roman" w:cs="Times New Roman"/>
          <w:iCs/>
          <w:sz w:val="28"/>
          <w:szCs w:val="28"/>
        </w:rPr>
        <w:t>решения Совета депутатов</w:t>
      </w:r>
      <w:r w:rsidR="001C3468" w:rsidRPr="00492633">
        <w:rPr>
          <w:rFonts w:ascii="Times New Roman" w:hAnsi="Times New Roman" w:cs="Times New Roman"/>
          <w:sz w:val="28"/>
          <w:szCs w:val="28"/>
        </w:rPr>
        <w:t xml:space="preserve"> </w:t>
      </w:r>
      <w:r w:rsidRPr="00492633">
        <w:rPr>
          <w:rFonts w:ascii="Times New Roman" w:hAnsi="Times New Roman" w:cs="Times New Roman"/>
          <w:iCs/>
          <w:sz w:val="28"/>
          <w:szCs w:val="28"/>
        </w:rPr>
        <w:t xml:space="preserve">может быть многоуровневой, в соответствии с которой </w:t>
      </w:r>
      <w:r w:rsidR="005F6B00" w:rsidRPr="00492633">
        <w:rPr>
          <w:rFonts w:ascii="Times New Roman" w:hAnsi="Times New Roman" w:cs="Times New Roman"/>
          <w:iCs/>
          <w:sz w:val="28"/>
          <w:szCs w:val="28"/>
        </w:rPr>
        <w:t xml:space="preserve">номер пункта верхнего уровня обозначается арабскими цифрами с точкой, а </w:t>
      </w:r>
      <w:r w:rsidRPr="00492633">
        <w:rPr>
          <w:rFonts w:ascii="Times New Roman" w:hAnsi="Times New Roman" w:cs="Times New Roman"/>
          <w:iCs/>
          <w:sz w:val="28"/>
          <w:szCs w:val="28"/>
        </w:rPr>
        <w:t xml:space="preserve">номер пункта </w:t>
      </w:r>
      <w:r w:rsidR="005F6B00" w:rsidRPr="00492633">
        <w:rPr>
          <w:rFonts w:ascii="Times New Roman" w:hAnsi="Times New Roman" w:cs="Times New Roman"/>
          <w:iCs/>
          <w:sz w:val="28"/>
          <w:szCs w:val="28"/>
        </w:rPr>
        <w:t xml:space="preserve">нижнего уровня </w:t>
      </w:r>
      <w:r w:rsidRPr="00492633">
        <w:rPr>
          <w:rFonts w:ascii="Times New Roman" w:hAnsi="Times New Roman" w:cs="Times New Roman"/>
          <w:iCs/>
          <w:sz w:val="28"/>
          <w:szCs w:val="28"/>
        </w:rPr>
        <w:t>состоит из разделенных точкой номера пункта верхнего уровня и порядкового номера пункта нижнего уровня</w:t>
      </w:r>
      <w:r w:rsidR="00B322A3" w:rsidRPr="00492633">
        <w:rPr>
          <w:rFonts w:ascii="Times New Roman" w:hAnsi="Times New Roman" w:cs="Times New Roman"/>
          <w:iCs/>
          <w:sz w:val="28"/>
          <w:szCs w:val="28"/>
        </w:rPr>
        <w:t xml:space="preserve"> </w:t>
      </w:r>
      <w:r w:rsidR="002626FE" w:rsidRPr="00492633">
        <w:rPr>
          <w:rFonts w:ascii="Times New Roman" w:hAnsi="Times New Roman" w:cs="Times New Roman"/>
          <w:iCs/>
          <w:sz w:val="28"/>
          <w:szCs w:val="28"/>
        </w:rPr>
        <w:t>(н</w:t>
      </w:r>
      <w:r w:rsidR="00B322A3" w:rsidRPr="00492633">
        <w:rPr>
          <w:rFonts w:ascii="Times New Roman" w:hAnsi="Times New Roman" w:cs="Times New Roman"/>
          <w:iCs/>
          <w:sz w:val="28"/>
          <w:szCs w:val="28"/>
        </w:rPr>
        <w:t>апример</w:t>
      </w:r>
      <w:r w:rsidR="002626FE" w:rsidRPr="00492633">
        <w:rPr>
          <w:rFonts w:ascii="Times New Roman" w:hAnsi="Times New Roman" w:cs="Times New Roman"/>
          <w:iCs/>
          <w:sz w:val="28"/>
          <w:szCs w:val="28"/>
        </w:rPr>
        <w:t>,</w:t>
      </w:r>
      <w:r w:rsidR="00B322A3" w:rsidRPr="00492633">
        <w:rPr>
          <w:rFonts w:ascii="Times New Roman" w:hAnsi="Times New Roman" w:cs="Times New Roman"/>
          <w:iCs/>
          <w:sz w:val="28"/>
          <w:szCs w:val="28"/>
        </w:rPr>
        <w:t xml:space="preserve"> 1.1, 2.3</w:t>
      </w:r>
      <w:r w:rsidR="002626FE" w:rsidRPr="00492633">
        <w:rPr>
          <w:rFonts w:ascii="Times New Roman" w:hAnsi="Times New Roman" w:cs="Times New Roman"/>
          <w:iCs/>
          <w:sz w:val="28"/>
          <w:szCs w:val="28"/>
        </w:rPr>
        <w:t>)</w:t>
      </w:r>
      <w:r w:rsidR="00B322A3" w:rsidRPr="00492633">
        <w:rPr>
          <w:rFonts w:ascii="Times New Roman" w:hAnsi="Times New Roman" w:cs="Times New Roman"/>
          <w:iCs/>
          <w:sz w:val="28"/>
          <w:szCs w:val="28"/>
        </w:rPr>
        <w:t>.</w:t>
      </w:r>
      <w:r w:rsidR="002626FE" w:rsidRPr="00492633">
        <w:rPr>
          <w:rFonts w:ascii="Times New Roman" w:hAnsi="Times New Roman" w:cs="Times New Roman"/>
          <w:iCs/>
          <w:sz w:val="28"/>
          <w:szCs w:val="28"/>
        </w:rPr>
        <w:t xml:space="preserve"> Следует избегать многоуровневой нумерации пунктов решения Совета депутатов, состоящей более чем из </w:t>
      </w:r>
      <w:r w:rsidR="00EE084E" w:rsidRPr="00492633">
        <w:rPr>
          <w:rFonts w:ascii="Times New Roman" w:hAnsi="Times New Roman" w:cs="Times New Roman"/>
          <w:iCs/>
          <w:sz w:val="28"/>
          <w:szCs w:val="28"/>
        </w:rPr>
        <w:t>двух</w:t>
      </w:r>
      <w:r w:rsidR="002626FE" w:rsidRPr="00492633">
        <w:rPr>
          <w:rFonts w:ascii="Times New Roman" w:hAnsi="Times New Roman" w:cs="Times New Roman"/>
          <w:iCs/>
          <w:sz w:val="28"/>
          <w:szCs w:val="28"/>
        </w:rPr>
        <w:t xml:space="preserve"> уровней.</w:t>
      </w:r>
      <w:r w:rsidR="00123928" w:rsidRPr="00492633">
        <w:rPr>
          <w:rFonts w:ascii="Times New Roman" w:hAnsi="Times New Roman" w:cs="Times New Roman"/>
          <w:sz w:val="28"/>
          <w:szCs w:val="28"/>
        </w:rPr>
        <w:t xml:space="preserve"> </w:t>
      </w:r>
    </w:p>
    <w:p w14:paraId="6A605036" w14:textId="77777777" w:rsidR="00D85BF6"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3D68A8" w:rsidRPr="006623A6">
        <w:rPr>
          <w:rFonts w:ascii="Times New Roman" w:hAnsi="Times New Roman" w:cs="Times New Roman"/>
          <w:sz w:val="28"/>
          <w:szCs w:val="28"/>
        </w:rPr>
        <w:t>3</w:t>
      </w:r>
      <w:r w:rsidRPr="006623A6">
        <w:rPr>
          <w:rFonts w:ascii="Times New Roman" w:hAnsi="Times New Roman" w:cs="Times New Roman"/>
          <w:sz w:val="28"/>
          <w:szCs w:val="28"/>
        </w:rPr>
        <w:t>. </w:t>
      </w:r>
      <w:r w:rsidR="00123928" w:rsidRPr="006623A6">
        <w:rPr>
          <w:rFonts w:ascii="Times New Roman" w:hAnsi="Times New Roman" w:cs="Times New Roman"/>
          <w:sz w:val="28"/>
          <w:szCs w:val="28"/>
        </w:rPr>
        <w:t xml:space="preserve">Пункты </w:t>
      </w:r>
      <w:r w:rsidR="00D85BF6" w:rsidRPr="006623A6">
        <w:rPr>
          <w:rFonts w:ascii="Times New Roman" w:hAnsi="Times New Roman" w:cs="Times New Roman"/>
          <w:sz w:val="28"/>
          <w:szCs w:val="28"/>
        </w:rPr>
        <w:t xml:space="preserve">группируются по их значимости (от наиболее существенных вопросов к второстепенным) или в последовательности развития темы </w:t>
      </w:r>
      <w:r w:rsidR="00E03A1D" w:rsidRPr="006623A6">
        <w:rPr>
          <w:rFonts w:ascii="Times New Roman" w:hAnsi="Times New Roman" w:cs="Times New Roman"/>
          <w:sz w:val="28"/>
          <w:szCs w:val="28"/>
        </w:rPr>
        <w:t>решения Совета депутатов</w:t>
      </w:r>
      <w:r w:rsidR="00D85BF6"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p>
    <w:p w14:paraId="0BF21A43"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3D68A8" w:rsidRPr="006623A6">
        <w:rPr>
          <w:rFonts w:ascii="Times New Roman" w:hAnsi="Times New Roman" w:cs="Times New Roman"/>
          <w:sz w:val="28"/>
          <w:szCs w:val="28"/>
        </w:rPr>
        <w:t>4</w:t>
      </w:r>
      <w:r w:rsidRPr="006623A6">
        <w:rPr>
          <w:rFonts w:ascii="Times New Roman" w:hAnsi="Times New Roman" w:cs="Times New Roman"/>
          <w:sz w:val="28"/>
          <w:szCs w:val="28"/>
        </w:rPr>
        <w:t>. </w:t>
      </w:r>
      <w:r w:rsidR="006C3DEC" w:rsidRPr="006623A6">
        <w:rPr>
          <w:rFonts w:ascii="Times New Roman" w:hAnsi="Times New Roman" w:cs="Times New Roman"/>
          <w:sz w:val="28"/>
          <w:szCs w:val="28"/>
        </w:rPr>
        <w:t>П</w:t>
      </w:r>
      <w:r w:rsidR="00D85BF6" w:rsidRPr="006623A6">
        <w:rPr>
          <w:rFonts w:ascii="Times New Roman" w:hAnsi="Times New Roman" w:cs="Times New Roman"/>
          <w:sz w:val="28"/>
          <w:szCs w:val="28"/>
        </w:rPr>
        <w:t>ункты могут делиться на подпункты и абзацы</w:t>
      </w:r>
      <w:r w:rsidR="002249E6" w:rsidRPr="006623A6">
        <w:rPr>
          <w:rFonts w:ascii="Times New Roman" w:hAnsi="Times New Roman" w:cs="Times New Roman"/>
          <w:sz w:val="28"/>
          <w:szCs w:val="28"/>
        </w:rPr>
        <w:t>.</w:t>
      </w:r>
      <w:r w:rsidR="006C3DEC" w:rsidRPr="006623A6">
        <w:rPr>
          <w:rFonts w:ascii="Times New Roman" w:hAnsi="Times New Roman" w:cs="Times New Roman"/>
          <w:sz w:val="28"/>
          <w:szCs w:val="28"/>
        </w:rPr>
        <w:t xml:space="preserve"> </w:t>
      </w:r>
      <w:r w:rsidR="00675D6C" w:rsidRPr="006623A6">
        <w:rPr>
          <w:rFonts w:ascii="Times New Roman" w:hAnsi="Times New Roman" w:cs="Times New Roman"/>
          <w:sz w:val="28"/>
          <w:szCs w:val="28"/>
        </w:rPr>
        <w:t>Подпункты также могут делиться на подпункты.</w:t>
      </w:r>
    </w:p>
    <w:p w14:paraId="61E62C5E" w14:textId="77777777" w:rsidR="00675D6C"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35. </w:t>
      </w:r>
      <w:r w:rsidR="006C3DEC" w:rsidRPr="006623A6">
        <w:rPr>
          <w:rFonts w:ascii="Times New Roman" w:hAnsi="Times New Roman" w:cs="Times New Roman"/>
          <w:sz w:val="28"/>
          <w:szCs w:val="28"/>
        </w:rPr>
        <w:t>Н</w:t>
      </w:r>
      <w:r w:rsidR="00D85BF6" w:rsidRPr="006623A6">
        <w:rPr>
          <w:rFonts w:ascii="Times New Roman" w:hAnsi="Times New Roman" w:cs="Times New Roman"/>
          <w:sz w:val="28"/>
          <w:szCs w:val="28"/>
        </w:rPr>
        <w:t>омер</w:t>
      </w:r>
      <w:r w:rsidR="00675D6C" w:rsidRPr="006623A6">
        <w:rPr>
          <w:rFonts w:ascii="Times New Roman" w:hAnsi="Times New Roman" w:cs="Times New Roman"/>
          <w:sz w:val="28"/>
          <w:szCs w:val="28"/>
        </w:rPr>
        <w:t>а</w:t>
      </w:r>
      <w:r w:rsidR="00D85BF6" w:rsidRPr="006623A6">
        <w:rPr>
          <w:rFonts w:ascii="Times New Roman" w:hAnsi="Times New Roman" w:cs="Times New Roman"/>
          <w:sz w:val="28"/>
          <w:szCs w:val="28"/>
        </w:rPr>
        <w:t xml:space="preserve"> подпункт</w:t>
      </w:r>
      <w:r w:rsidR="00675D6C" w:rsidRPr="006623A6">
        <w:rPr>
          <w:rFonts w:ascii="Times New Roman" w:hAnsi="Times New Roman" w:cs="Times New Roman"/>
          <w:sz w:val="28"/>
          <w:szCs w:val="28"/>
        </w:rPr>
        <w:t>ов</w:t>
      </w:r>
      <w:r w:rsidR="00D85BF6" w:rsidRPr="006623A6">
        <w:rPr>
          <w:rFonts w:ascii="Times New Roman" w:hAnsi="Times New Roman" w:cs="Times New Roman"/>
          <w:sz w:val="28"/>
          <w:szCs w:val="28"/>
        </w:rPr>
        <w:t xml:space="preserve"> </w:t>
      </w:r>
      <w:r w:rsidR="00B705AA" w:rsidRPr="006623A6">
        <w:rPr>
          <w:rFonts w:ascii="Times New Roman" w:hAnsi="Times New Roman" w:cs="Times New Roman"/>
          <w:sz w:val="28"/>
          <w:szCs w:val="28"/>
        </w:rPr>
        <w:t>оформля</w:t>
      </w:r>
      <w:r w:rsidR="00E03A1D" w:rsidRPr="006623A6">
        <w:rPr>
          <w:rFonts w:ascii="Times New Roman" w:hAnsi="Times New Roman" w:cs="Times New Roman"/>
          <w:sz w:val="28"/>
          <w:szCs w:val="28"/>
        </w:rPr>
        <w:t>ю</w:t>
      </w:r>
      <w:r w:rsidR="00B705AA" w:rsidRPr="006623A6">
        <w:rPr>
          <w:rFonts w:ascii="Times New Roman" w:hAnsi="Times New Roman" w:cs="Times New Roman"/>
          <w:sz w:val="28"/>
          <w:szCs w:val="28"/>
        </w:rPr>
        <w:t xml:space="preserve">тся арабскими цифрами </w:t>
      </w:r>
      <w:r w:rsidR="00C53E67" w:rsidRPr="006623A6">
        <w:rPr>
          <w:rFonts w:ascii="Times New Roman" w:hAnsi="Times New Roman" w:cs="Times New Roman"/>
          <w:sz w:val="28"/>
          <w:szCs w:val="28"/>
        </w:rPr>
        <w:t xml:space="preserve">или строчными буквами </w:t>
      </w:r>
      <w:r w:rsidR="003A4D23" w:rsidRPr="006623A6">
        <w:rPr>
          <w:rFonts w:ascii="Times New Roman" w:hAnsi="Times New Roman" w:cs="Times New Roman"/>
          <w:sz w:val="28"/>
          <w:szCs w:val="28"/>
        </w:rPr>
        <w:t xml:space="preserve">русского алфавита </w:t>
      </w:r>
      <w:r w:rsidR="00C53E67" w:rsidRPr="006623A6">
        <w:rPr>
          <w:rFonts w:ascii="Times New Roman" w:hAnsi="Times New Roman" w:cs="Times New Roman"/>
          <w:sz w:val="28"/>
          <w:szCs w:val="28"/>
        </w:rPr>
        <w:t>с</w:t>
      </w:r>
      <w:r w:rsidR="003A4D23" w:rsidRPr="006623A6">
        <w:rPr>
          <w:rFonts w:ascii="Times New Roman" w:hAnsi="Times New Roman" w:cs="Times New Roman"/>
          <w:sz w:val="28"/>
          <w:szCs w:val="28"/>
        </w:rPr>
        <w:t xml:space="preserve"> закрывающей круглой</w:t>
      </w:r>
      <w:r w:rsidR="00C53E67" w:rsidRPr="006623A6">
        <w:rPr>
          <w:rFonts w:ascii="Times New Roman" w:hAnsi="Times New Roman" w:cs="Times New Roman"/>
          <w:sz w:val="28"/>
          <w:szCs w:val="28"/>
        </w:rPr>
        <w:t xml:space="preserve"> скобкой.</w:t>
      </w:r>
      <w:r w:rsidR="00D85BF6" w:rsidRPr="006623A6">
        <w:rPr>
          <w:rFonts w:ascii="Times New Roman" w:hAnsi="Times New Roman" w:cs="Times New Roman"/>
          <w:sz w:val="28"/>
          <w:szCs w:val="28"/>
        </w:rPr>
        <w:t xml:space="preserve"> </w:t>
      </w:r>
    </w:p>
    <w:p w14:paraId="5640FC8C"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подпунктов пункта больше, чем букв русского алфавита, используется цифровая нумерация подпунктов.</w:t>
      </w:r>
    </w:p>
    <w:p w14:paraId="16255E01" w14:textId="77777777" w:rsidR="00675D6C" w:rsidRPr="006623A6" w:rsidRDefault="00675D6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деления подпунктов на подпункты, номера подпунктов первого уровня оформляются арабскими цифрами с закрывающей круглой скобкой, а подпункты второго уровня – строчными буквами русского алфавита с закрывающей круглой скобкой.</w:t>
      </w:r>
    </w:p>
    <w:p w14:paraId="3294095B"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36. После цифровой нумерации пунктов с точкой текст пишется с прописной буквы.</w:t>
      </w:r>
    </w:p>
    <w:p w14:paraId="7437BC5A"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После цифровой </w:t>
      </w:r>
      <w:r w:rsidR="00E03A1D" w:rsidRPr="006623A6">
        <w:rPr>
          <w:rFonts w:ascii="Times New Roman" w:hAnsi="Times New Roman" w:cs="Times New Roman"/>
          <w:sz w:val="28"/>
          <w:szCs w:val="28"/>
        </w:rPr>
        <w:t xml:space="preserve">или буквенной </w:t>
      </w:r>
      <w:r w:rsidRPr="006623A6">
        <w:rPr>
          <w:rFonts w:ascii="Times New Roman" w:hAnsi="Times New Roman" w:cs="Times New Roman"/>
          <w:sz w:val="28"/>
          <w:szCs w:val="28"/>
        </w:rPr>
        <w:t>нумерации подпунктов со скобкой текст пишется со строчной буквы.</w:t>
      </w:r>
    </w:p>
    <w:p w14:paraId="1941AFCD" w14:textId="77777777" w:rsidR="00D85BF6"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37. </w:t>
      </w:r>
      <w:r w:rsidR="00C53E67" w:rsidRPr="006623A6">
        <w:rPr>
          <w:rFonts w:ascii="Times New Roman" w:hAnsi="Times New Roman" w:cs="Times New Roman"/>
          <w:sz w:val="28"/>
          <w:szCs w:val="28"/>
        </w:rPr>
        <w:t>А</w:t>
      </w:r>
      <w:r w:rsidR="00D85BF6" w:rsidRPr="006623A6">
        <w:rPr>
          <w:rFonts w:ascii="Times New Roman" w:hAnsi="Times New Roman" w:cs="Times New Roman"/>
          <w:sz w:val="28"/>
          <w:szCs w:val="28"/>
        </w:rPr>
        <w:t xml:space="preserve">бзац печатается с красной строки </w:t>
      </w:r>
      <w:r w:rsidR="00E03A1D" w:rsidRPr="006623A6">
        <w:rPr>
          <w:rFonts w:ascii="Times New Roman" w:hAnsi="Times New Roman" w:cs="Times New Roman"/>
          <w:sz w:val="28"/>
          <w:szCs w:val="28"/>
        </w:rPr>
        <w:t xml:space="preserve">(с абзацным отступом) </w:t>
      </w:r>
      <w:r w:rsidR="00D85BF6" w:rsidRPr="006623A6">
        <w:rPr>
          <w:rFonts w:ascii="Times New Roman" w:hAnsi="Times New Roman" w:cs="Times New Roman"/>
          <w:sz w:val="28"/>
          <w:szCs w:val="28"/>
        </w:rPr>
        <w:t xml:space="preserve">с </w:t>
      </w:r>
      <w:r w:rsidR="00AC3503" w:rsidRPr="006623A6">
        <w:rPr>
          <w:rFonts w:ascii="Times New Roman" w:hAnsi="Times New Roman" w:cs="Times New Roman"/>
          <w:sz w:val="28"/>
          <w:szCs w:val="28"/>
        </w:rPr>
        <w:t>прописной</w:t>
      </w:r>
      <w:r w:rsidR="00C53E67" w:rsidRPr="006623A6">
        <w:rPr>
          <w:rFonts w:ascii="Times New Roman" w:hAnsi="Times New Roman" w:cs="Times New Roman"/>
          <w:sz w:val="28"/>
          <w:szCs w:val="28"/>
        </w:rPr>
        <w:t xml:space="preserve"> </w:t>
      </w:r>
      <w:r w:rsidR="00D85BF6" w:rsidRPr="006623A6">
        <w:rPr>
          <w:rFonts w:ascii="Times New Roman" w:hAnsi="Times New Roman" w:cs="Times New Roman"/>
          <w:sz w:val="28"/>
          <w:szCs w:val="28"/>
        </w:rPr>
        <w:t>буквы</w:t>
      </w:r>
      <w:r w:rsidR="002249E6" w:rsidRPr="006623A6">
        <w:rPr>
          <w:rFonts w:ascii="Times New Roman" w:hAnsi="Times New Roman" w:cs="Times New Roman"/>
          <w:sz w:val="28"/>
          <w:szCs w:val="28"/>
        </w:rPr>
        <w:t xml:space="preserve">, а </w:t>
      </w:r>
      <w:r w:rsidR="00C53E67" w:rsidRPr="006623A6">
        <w:rPr>
          <w:rFonts w:ascii="Times New Roman" w:hAnsi="Times New Roman" w:cs="Times New Roman"/>
          <w:sz w:val="28"/>
          <w:szCs w:val="28"/>
        </w:rPr>
        <w:t>после структурной единицы</w:t>
      </w:r>
      <w:r w:rsidR="002249E6" w:rsidRPr="006623A6">
        <w:rPr>
          <w:rFonts w:ascii="Times New Roman" w:hAnsi="Times New Roman" w:cs="Times New Roman"/>
          <w:sz w:val="28"/>
          <w:szCs w:val="28"/>
        </w:rPr>
        <w:t xml:space="preserve"> текста решения Совета депутатов</w:t>
      </w:r>
      <w:r w:rsidR="00C53E67" w:rsidRPr="006623A6">
        <w:rPr>
          <w:rFonts w:ascii="Times New Roman" w:hAnsi="Times New Roman" w:cs="Times New Roman"/>
          <w:sz w:val="28"/>
          <w:szCs w:val="28"/>
        </w:rPr>
        <w:t>, заканчивающейся двоеточием</w:t>
      </w:r>
      <w:r w:rsidR="002249E6" w:rsidRPr="006623A6">
        <w:rPr>
          <w:rFonts w:ascii="Times New Roman" w:hAnsi="Times New Roman" w:cs="Times New Roman"/>
          <w:sz w:val="28"/>
          <w:szCs w:val="28"/>
        </w:rPr>
        <w:t xml:space="preserve"> или точкой с запятой</w:t>
      </w:r>
      <w:r w:rsidR="00C53E67" w:rsidRPr="006623A6">
        <w:rPr>
          <w:rFonts w:ascii="Times New Roman" w:hAnsi="Times New Roman" w:cs="Times New Roman"/>
          <w:sz w:val="28"/>
          <w:szCs w:val="28"/>
        </w:rPr>
        <w:t>, – со строчной буквы</w:t>
      </w:r>
      <w:r w:rsidR="00D85BF6" w:rsidRPr="006623A6">
        <w:rPr>
          <w:rFonts w:ascii="Times New Roman" w:hAnsi="Times New Roman" w:cs="Times New Roman"/>
          <w:sz w:val="28"/>
          <w:szCs w:val="28"/>
        </w:rPr>
        <w:t>, других обозначений не имеет.</w:t>
      </w:r>
    </w:p>
    <w:p w14:paraId="0801FC8E" w14:textId="77777777" w:rsidR="00DC40D0"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38. В случае если пункт делится на подпункты, в подпункты не включаются самостоятельные по смысловому содержанию абзацы. Такие абзацы необходимо оформлять в виде отдельных подпунктов. </w:t>
      </w:r>
    </w:p>
    <w:p w14:paraId="4F428616"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содержание абзаца по смыслу не относится к пункту, такой абзац необходимо оформлять в виде отдельного пункта.</w:t>
      </w:r>
    </w:p>
    <w:p w14:paraId="461EE42A" w14:textId="77777777" w:rsidR="001C3468" w:rsidRPr="006623A6" w:rsidRDefault="00DC40D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39. </w:t>
      </w:r>
      <w:r w:rsidR="001C3468" w:rsidRPr="006623A6">
        <w:rPr>
          <w:rFonts w:ascii="Times New Roman" w:hAnsi="Times New Roman" w:cs="Times New Roman"/>
          <w:sz w:val="28"/>
          <w:szCs w:val="28"/>
        </w:rPr>
        <w:t>Подпункты (абзацы) синтаксически согласовываются с пунктом (подпунктом).</w:t>
      </w:r>
    </w:p>
    <w:p w14:paraId="2A2407DC" w14:textId="77777777" w:rsidR="001C3468" w:rsidRPr="006623A6" w:rsidRDefault="003408F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40. П</w:t>
      </w:r>
      <w:r w:rsidR="001C3468" w:rsidRPr="006623A6">
        <w:rPr>
          <w:rFonts w:ascii="Times New Roman" w:hAnsi="Times New Roman" w:cs="Times New Roman"/>
          <w:sz w:val="28"/>
          <w:szCs w:val="28"/>
        </w:rPr>
        <w:t>одпункт (абзац) может состоять из нескольких предложений.</w:t>
      </w:r>
      <w:r w:rsidRPr="006623A6">
        <w:rPr>
          <w:rFonts w:ascii="Times New Roman" w:hAnsi="Times New Roman" w:cs="Times New Roman"/>
          <w:sz w:val="28"/>
          <w:szCs w:val="28"/>
        </w:rPr>
        <w:t xml:space="preserve"> </w:t>
      </w:r>
      <w:r w:rsidR="001C3468" w:rsidRPr="006623A6">
        <w:rPr>
          <w:rFonts w:ascii="Times New Roman" w:hAnsi="Times New Roman" w:cs="Times New Roman"/>
          <w:sz w:val="28"/>
          <w:szCs w:val="28"/>
        </w:rPr>
        <w:t xml:space="preserve">В этом случае знаки препинания между предложениями расставляются по правилам русского языка, а в конце последнего предложения, если за подпунктом </w:t>
      </w:r>
      <w:r w:rsidR="001C3468" w:rsidRPr="006623A6">
        <w:rPr>
          <w:rFonts w:ascii="Times New Roman" w:hAnsi="Times New Roman" w:cs="Times New Roman"/>
          <w:sz w:val="28"/>
          <w:szCs w:val="28"/>
        </w:rPr>
        <w:lastRenderedPageBreak/>
        <w:t>(абзацем) следует следующий подпункт (абзац), вместо точки ставится точка с запятой.</w:t>
      </w:r>
    </w:p>
    <w:p w14:paraId="434E4C47" w14:textId="77777777" w:rsidR="00673941" w:rsidRPr="006623A6" w:rsidRDefault="0065471E"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41. </w:t>
      </w:r>
      <w:r w:rsidR="00673941" w:rsidRPr="006623A6">
        <w:rPr>
          <w:rFonts w:ascii="Times New Roman" w:hAnsi="Times New Roman" w:cs="Times New Roman"/>
          <w:sz w:val="28"/>
          <w:szCs w:val="28"/>
        </w:rPr>
        <w:t xml:space="preserve">Заключительная (резолютивная) часть решения Совета депутатов содержит заключительные и переходные положения (при необходимости). </w:t>
      </w:r>
    </w:p>
    <w:p w14:paraId="2DD112F7" w14:textId="77777777" w:rsidR="00673941" w:rsidRPr="006623A6" w:rsidRDefault="0067394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заключительную (резолютивную) часть могут включаться положения о вступлении в силу решения Совета депутатов, о внесении изменений в действующие решения Совета депутатов, о признании утратившими силу (отмене) решений Совета депутатов или их отдельных положений, о порядке обнародования решения Совета депутатов.</w:t>
      </w:r>
    </w:p>
    <w:p w14:paraId="48D15908" w14:textId="77777777" w:rsidR="0065471E" w:rsidRPr="006623A6" w:rsidRDefault="0065471E" w:rsidP="00622321">
      <w:pPr>
        <w:spacing w:before="0" w:beforeAutospacing="0" w:after="0" w:afterAutospacing="0" w:line="240" w:lineRule="auto"/>
        <w:jc w:val="both"/>
        <w:rPr>
          <w:rFonts w:ascii="Times New Roman" w:hAnsi="Times New Roman" w:cs="Times New Roman"/>
          <w:sz w:val="28"/>
          <w:szCs w:val="28"/>
        </w:rPr>
      </w:pPr>
    </w:p>
    <w:p w14:paraId="225176CD" w14:textId="77777777" w:rsidR="0065471E" w:rsidRPr="006623A6" w:rsidRDefault="0065471E"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Оформление реквизита подписи должностного лица, </w:t>
      </w:r>
    </w:p>
    <w:p w14:paraId="2A4769B8" w14:textId="77777777" w:rsidR="0065471E" w:rsidRPr="006623A6" w:rsidRDefault="0065471E"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подписавшего решение Совета депутатов</w:t>
      </w:r>
    </w:p>
    <w:p w14:paraId="10AF8A1E" w14:textId="77777777" w:rsidR="0065471E" w:rsidRPr="006623A6" w:rsidRDefault="0065471E" w:rsidP="00622321">
      <w:pPr>
        <w:spacing w:before="0" w:beforeAutospacing="0" w:after="0" w:afterAutospacing="0" w:line="240" w:lineRule="auto"/>
        <w:ind w:firstLine="709"/>
        <w:jc w:val="both"/>
        <w:rPr>
          <w:rFonts w:ascii="Times New Roman" w:hAnsi="Times New Roman" w:cs="Times New Roman"/>
          <w:sz w:val="28"/>
          <w:szCs w:val="28"/>
        </w:rPr>
      </w:pPr>
    </w:p>
    <w:p w14:paraId="3952654F" w14:textId="77777777" w:rsidR="0065471E" w:rsidRPr="006623A6" w:rsidRDefault="0065471E"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42</w:t>
      </w:r>
      <w:r w:rsidR="002D7319" w:rsidRPr="006623A6">
        <w:rPr>
          <w:rFonts w:ascii="Times New Roman" w:hAnsi="Times New Roman" w:cs="Times New Roman"/>
          <w:sz w:val="28"/>
          <w:szCs w:val="28"/>
        </w:rPr>
        <w:t>. </w:t>
      </w:r>
      <w:r w:rsidRPr="006623A6">
        <w:rPr>
          <w:rFonts w:ascii="Times New Roman" w:hAnsi="Times New Roman" w:cs="Times New Roman"/>
          <w:sz w:val="28"/>
          <w:szCs w:val="28"/>
        </w:rPr>
        <w:t xml:space="preserve">Наименование должности должностного лица, подписавшего решение Совета депутатов, </w:t>
      </w:r>
      <w:r w:rsidR="00A114C7" w:rsidRPr="006623A6">
        <w:rPr>
          <w:rFonts w:ascii="Times New Roman" w:hAnsi="Times New Roman" w:cs="Times New Roman"/>
          <w:sz w:val="28"/>
          <w:szCs w:val="28"/>
        </w:rPr>
        <w:t xml:space="preserve">его подпись, инициалы и фамилия </w:t>
      </w:r>
      <w:r w:rsidRPr="006623A6">
        <w:rPr>
          <w:rFonts w:ascii="Times New Roman" w:hAnsi="Times New Roman" w:cs="Times New Roman"/>
          <w:sz w:val="28"/>
          <w:szCs w:val="28"/>
        </w:rPr>
        <w:t>располага</w:t>
      </w:r>
      <w:r w:rsidR="00A114C7" w:rsidRPr="006623A6">
        <w:rPr>
          <w:rFonts w:ascii="Times New Roman" w:hAnsi="Times New Roman" w:cs="Times New Roman"/>
          <w:sz w:val="28"/>
          <w:szCs w:val="28"/>
        </w:rPr>
        <w:t>ю</w:t>
      </w:r>
      <w:r w:rsidRPr="006623A6">
        <w:rPr>
          <w:rFonts w:ascii="Times New Roman" w:hAnsi="Times New Roman" w:cs="Times New Roman"/>
          <w:sz w:val="28"/>
          <w:szCs w:val="28"/>
        </w:rPr>
        <w:t>тся н</w:t>
      </w:r>
      <w:r w:rsidR="002D7319" w:rsidRPr="006623A6">
        <w:rPr>
          <w:rFonts w:ascii="Times New Roman" w:hAnsi="Times New Roman" w:cs="Times New Roman"/>
          <w:sz w:val="28"/>
          <w:szCs w:val="28"/>
        </w:rPr>
        <w:t xml:space="preserve">иже текста решения Совета депутатов на </w:t>
      </w:r>
      <w:r w:rsidR="002D7319" w:rsidRPr="00492633">
        <w:rPr>
          <w:rFonts w:ascii="Times New Roman" w:hAnsi="Times New Roman" w:cs="Times New Roman"/>
          <w:iCs/>
          <w:sz w:val="28"/>
          <w:szCs w:val="28"/>
        </w:rPr>
        <w:t xml:space="preserve">20 – 30 пунктов / </w:t>
      </w:r>
      <w:r w:rsidR="002626FE" w:rsidRPr="00492633">
        <w:rPr>
          <w:rFonts w:ascii="Times New Roman" w:hAnsi="Times New Roman" w:cs="Times New Roman"/>
          <w:iCs/>
          <w:sz w:val="28"/>
          <w:szCs w:val="28"/>
        </w:rPr>
        <w:t>два</w:t>
      </w:r>
      <w:r w:rsidR="002D7319" w:rsidRPr="00492633">
        <w:rPr>
          <w:rFonts w:ascii="Times New Roman" w:hAnsi="Times New Roman" w:cs="Times New Roman"/>
          <w:iCs/>
          <w:sz w:val="28"/>
          <w:szCs w:val="28"/>
        </w:rPr>
        <w:t xml:space="preserve"> межстрочных интервала</w:t>
      </w:r>
      <w:r w:rsidR="00A114C7" w:rsidRPr="00492633">
        <w:rPr>
          <w:rFonts w:ascii="Times New Roman" w:hAnsi="Times New Roman" w:cs="Times New Roman"/>
          <w:iCs/>
          <w:sz w:val="28"/>
          <w:szCs w:val="28"/>
        </w:rPr>
        <w:t>.</w:t>
      </w:r>
      <w:r w:rsidR="002D7319" w:rsidRPr="006623A6">
        <w:rPr>
          <w:rFonts w:ascii="Times New Roman" w:hAnsi="Times New Roman" w:cs="Times New Roman"/>
          <w:sz w:val="28"/>
          <w:szCs w:val="28"/>
        </w:rPr>
        <w:t xml:space="preserve"> </w:t>
      </w:r>
      <w:r w:rsidR="00A114C7" w:rsidRPr="006623A6">
        <w:rPr>
          <w:rFonts w:ascii="Times New Roman" w:hAnsi="Times New Roman" w:cs="Times New Roman"/>
          <w:sz w:val="28"/>
          <w:szCs w:val="28"/>
        </w:rPr>
        <w:t xml:space="preserve">Ниже этих сведений указывается дата подписания решения Совета депутатов в порядке, предусмотренном пунктом </w:t>
      </w:r>
      <w:r w:rsidR="00301B33" w:rsidRPr="006623A6">
        <w:rPr>
          <w:rFonts w:ascii="Times New Roman" w:hAnsi="Times New Roman" w:cs="Times New Roman"/>
          <w:sz w:val="28"/>
          <w:szCs w:val="28"/>
        </w:rPr>
        <w:t>7</w:t>
      </w:r>
      <w:r w:rsidR="00A114C7" w:rsidRPr="006623A6">
        <w:rPr>
          <w:rFonts w:ascii="Times New Roman" w:hAnsi="Times New Roman" w:cs="Times New Roman"/>
          <w:sz w:val="28"/>
          <w:szCs w:val="28"/>
        </w:rPr>
        <w:t xml:space="preserve"> настоящих Правил</w:t>
      </w:r>
      <w:r w:rsidR="002326E6" w:rsidRPr="006623A6">
        <w:rPr>
          <w:rFonts w:ascii="Times New Roman" w:hAnsi="Times New Roman" w:cs="Times New Roman"/>
          <w:sz w:val="28"/>
          <w:szCs w:val="28"/>
        </w:rPr>
        <w:t>.</w:t>
      </w:r>
    </w:p>
    <w:p w14:paraId="29055B52" w14:textId="4A9E3A54" w:rsidR="002326E6" w:rsidRPr="00E62719" w:rsidRDefault="00A114C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43. Наименование должности должностного лица, подписавшего решение Совета депутатов, включает слова </w:t>
      </w:r>
      <w:r w:rsidR="00D54426" w:rsidRPr="006623A6">
        <w:rPr>
          <w:rFonts w:ascii="Times New Roman" w:hAnsi="Times New Roman" w:cs="Times New Roman"/>
          <w:sz w:val="28"/>
          <w:szCs w:val="28"/>
        </w:rPr>
        <w:t>«Г</w:t>
      </w:r>
      <w:r w:rsidR="002D7319" w:rsidRPr="006623A6">
        <w:rPr>
          <w:rFonts w:ascii="Times New Roman" w:hAnsi="Times New Roman" w:cs="Times New Roman"/>
          <w:sz w:val="28"/>
          <w:szCs w:val="28"/>
        </w:rPr>
        <w:t>лав</w:t>
      </w:r>
      <w:r w:rsidR="00D54426" w:rsidRPr="006623A6">
        <w:rPr>
          <w:rFonts w:ascii="Times New Roman" w:hAnsi="Times New Roman" w:cs="Times New Roman"/>
          <w:sz w:val="28"/>
          <w:szCs w:val="28"/>
        </w:rPr>
        <w:t>а</w:t>
      </w:r>
      <w:r w:rsidR="002D7319" w:rsidRPr="006623A6">
        <w:rPr>
          <w:rFonts w:ascii="Times New Roman" w:hAnsi="Times New Roman" w:cs="Times New Roman"/>
          <w:sz w:val="28"/>
          <w:szCs w:val="28"/>
        </w:rPr>
        <w:t xml:space="preserve"> </w:t>
      </w:r>
      <w:r w:rsidR="00D54426" w:rsidRPr="006623A6">
        <w:rPr>
          <w:rFonts w:ascii="Times New Roman" w:hAnsi="Times New Roman" w:cs="Times New Roman"/>
          <w:sz w:val="28"/>
          <w:szCs w:val="28"/>
        </w:rPr>
        <w:t>внутригородского муниципального образования –</w:t>
      </w:r>
      <w:r w:rsidR="00D54426" w:rsidRPr="006623A6">
        <w:rPr>
          <w:rFonts w:ascii="Times New Roman" w:hAnsi="Times New Roman" w:cs="Times New Roman"/>
          <w:i/>
          <w:iCs/>
          <w:sz w:val="28"/>
          <w:szCs w:val="28"/>
        </w:rPr>
        <w:t xml:space="preserve"> </w:t>
      </w:r>
      <w:r w:rsidR="00D54426" w:rsidRPr="00E62719">
        <w:rPr>
          <w:rFonts w:ascii="Times New Roman" w:hAnsi="Times New Roman" w:cs="Times New Roman"/>
          <w:iCs/>
          <w:sz w:val="28"/>
          <w:szCs w:val="28"/>
        </w:rPr>
        <w:t xml:space="preserve">муниципального округа </w:t>
      </w:r>
      <w:r w:rsidR="00E62719" w:rsidRPr="00E62719">
        <w:rPr>
          <w:rFonts w:ascii="Times New Roman" w:hAnsi="Times New Roman" w:cs="Times New Roman"/>
          <w:iCs/>
          <w:sz w:val="28"/>
          <w:szCs w:val="28"/>
        </w:rPr>
        <w:t>Внуково</w:t>
      </w:r>
      <w:r w:rsidR="00D54426" w:rsidRPr="006623A6">
        <w:rPr>
          <w:rFonts w:ascii="Times New Roman" w:hAnsi="Times New Roman" w:cs="Times New Roman"/>
          <w:i/>
          <w:iCs/>
          <w:sz w:val="28"/>
          <w:szCs w:val="28"/>
        </w:rPr>
        <w:t xml:space="preserve"> </w:t>
      </w:r>
      <w:r w:rsidR="00D54426" w:rsidRPr="006623A6">
        <w:rPr>
          <w:rFonts w:ascii="Times New Roman" w:hAnsi="Times New Roman" w:cs="Times New Roman"/>
          <w:sz w:val="28"/>
          <w:szCs w:val="28"/>
        </w:rPr>
        <w:t>в городе Москве»</w:t>
      </w:r>
      <w:r w:rsidR="00D54426" w:rsidRPr="006623A6">
        <w:rPr>
          <w:rFonts w:ascii="Times New Roman" w:hAnsi="Times New Roman" w:cs="Times New Roman"/>
          <w:i/>
          <w:iCs/>
          <w:sz w:val="28"/>
          <w:szCs w:val="28"/>
        </w:rPr>
        <w:t xml:space="preserve"> </w:t>
      </w:r>
      <w:r w:rsidR="00D54426" w:rsidRPr="00E62719">
        <w:rPr>
          <w:rFonts w:ascii="Times New Roman" w:hAnsi="Times New Roman" w:cs="Times New Roman"/>
          <w:iCs/>
          <w:sz w:val="28"/>
          <w:szCs w:val="28"/>
        </w:rPr>
        <w:t xml:space="preserve">или «Глава муниципального округа </w:t>
      </w:r>
      <w:r w:rsidR="00E62719" w:rsidRPr="00E62719">
        <w:rPr>
          <w:rFonts w:ascii="Times New Roman" w:hAnsi="Times New Roman" w:cs="Times New Roman"/>
          <w:iCs/>
          <w:sz w:val="28"/>
          <w:szCs w:val="28"/>
        </w:rPr>
        <w:t>Внуково</w:t>
      </w:r>
      <w:r w:rsidR="00D54426" w:rsidRPr="00E62719">
        <w:rPr>
          <w:rFonts w:ascii="Times New Roman" w:hAnsi="Times New Roman" w:cs="Times New Roman"/>
          <w:iCs/>
          <w:sz w:val="28"/>
          <w:szCs w:val="28"/>
        </w:rPr>
        <w:t xml:space="preserve"> в городе Москве»</w:t>
      </w:r>
      <w:r w:rsidR="00025EB1" w:rsidRPr="00E62719">
        <w:rPr>
          <w:rFonts w:ascii="Times New Roman" w:hAnsi="Times New Roman" w:cs="Times New Roman"/>
          <w:iCs/>
          <w:sz w:val="28"/>
          <w:szCs w:val="28"/>
        </w:rPr>
        <w:t>,</w:t>
      </w:r>
      <w:r w:rsidR="00D54426" w:rsidRPr="006623A6">
        <w:rPr>
          <w:rFonts w:ascii="Times New Roman" w:hAnsi="Times New Roman" w:cs="Times New Roman"/>
          <w:sz w:val="28"/>
          <w:szCs w:val="28"/>
        </w:rPr>
        <w:t xml:space="preserve"> либо</w:t>
      </w:r>
      <w:r w:rsidR="00025EB1" w:rsidRPr="006623A6">
        <w:rPr>
          <w:rFonts w:ascii="Times New Roman" w:hAnsi="Times New Roman" w:cs="Times New Roman"/>
          <w:sz w:val="28"/>
          <w:szCs w:val="28"/>
        </w:rPr>
        <w:t xml:space="preserve"> «Временно </w:t>
      </w:r>
      <w:r w:rsidR="00904787" w:rsidRPr="006623A6">
        <w:rPr>
          <w:rFonts w:ascii="Times New Roman" w:hAnsi="Times New Roman" w:cs="Times New Roman"/>
          <w:sz w:val="28"/>
          <w:szCs w:val="28"/>
        </w:rPr>
        <w:t xml:space="preserve">исполняющий </w:t>
      </w:r>
      <w:r w:rsidR="00025EB1" w:rsidRPr="006623A6">
        <w:rPr>
          <w:rFonts w:ascii="Times New Roman" w:hAnsi="Times New Roman" w:cs="Times New Roman"/>
          <w:sz w:val="28"/>
          <w:szCs w:val="28"/>
        </w:rPr>
        <w:t xml:space="preserve">полномочия главы внутригородского муниципального образования – </w:t>
      </w:r>
      <w:r w:rsidR="00025EB1" w:rsidRPr="00E62719">
        <w:rPr>
          <w:rFonts w:ascii="Times New Roman" w:hAnsi="Times New Roman" w:cs="Times New Roman"/>
          <w:iCs/>
          <w:sz w:val="28"/>
          <w:szCs w:val="28"/>
        </w:rPr>
        <w:t xml:space="preserve">муниципального округа </w:t>
      </w:r>
      <w:r w:rsidR="00E62719" w:rsidRPr="00E62719">
        <w:rPr>
          <w:rFonts w:ascii="Times New Roman" w:hAnsi="Times New Roman" w:cs="Times New Roman"/>
          <w:iCs/>
          <w:sz w:val="28"/>
          <w:szCs w:val="28"/>
        </w:rPr>
        <w:t>Внуково</w:t>
      </w:r>
      <w:r w:rsidR="00025EB1" w:rsidRPr="006623A6">
        <w:rPr>
          <w:rFonts w:ascii="Times New Roman" w:hAnsi="Times New Roman" w:cs="Times New Roman"/>
          <w:sz w:val="28"/>
          <w:szCs w:val="28"/>
        </w:rPr>
        <w:t xml:space="preserve"> в городе Москве» </w:t>
      </w:r>
      <w:r w:rsidR="00025EB1" w:rsidRPr="00E62719">
        <w:rPr>
          <w:rFonts w:ascii="Times New Roman" w:hAnsi="Times New Roman" w:cs="Times New Roman"/>
          <w:iCs/>
          <w:sz w:val="28"/>
          <w:szCs w:val="28"/>
        </w:rPr>
        <w:t>или «</w:t>
      </w:r>
      <w:r w:rsidR="004209C7" w:rsidRPr="00E62719">
        <w:rPr>
          <w:rFonts w:ascii="Times New Roman" w:hAnsi="Times New Roman" w:cs="Times New Roman"/>
          <w:iCs/>
          <w:sz w:val="28"/>
          <w:szCs w:val="28"/>
        </w:rPr>
        <w:t>В</w:t>
      </w:r>
      <w:r w:rsidR="00025EB1" w:rsidRPr="00E62719">
        <w:rPr>
          <w:rFonts w:ascii="Times New Roman" w:hAnsi="Times New Roman" w:cs="Times New Roman"/>
          <w:iCs/>
          <w:sz w:val="28"/>
          <w:szCs w:val="28"/>
        </w:rPr>
        <w:t>ременно исполняющий полномочи</w:t>
      </w:r>
      <w:r w:rsidR="00301B33" w:rsidRPr="00E62719">
        <w:rPr>
          <w:rFonts w:ascii="Times New Roman" w:hAnsi="Times New Roman" w:cs="Times New Roman"/>
          <w:iCs/>
          <w:sz w:val="28"/>
          <w:szCs w:val="28"/>
        </w:rPr>
        <w:t>я</w:t>
      </w:r>
      <w:r w:rsidR="00025EB1" w:rsidRPr="00E62719">
        <w:rPr>
          <w:rFonts w:ascii="Times New Roman" w:hAnsi="Times New Roman" w:cs="Times New Roman"/>
          <w:iCs/>
          <w:sz w:val="28"/>
          <w:szCs w:val="28"/>
        </w:rPr>
        <w:t xml:space="preserve"> главы муниципального округа </w:t>
      </w:r>
      <w:r w:rsidR="00E62719" w:rsidRPr="00E62719">
        <w:rPr>
          <w:rFonts w:ascii="Times New Roman" w:hAnsi="Times New Roman" w:cs="Times New Roman"/>
          <w:iCs/>
          <w:sz w:val="28"/>
          <w:szCs w:val="28"/>
        </w:rPr>
        <w:t>Внуково</w:t>
      </w:r>
      <w:r w:rsidR="00025EB1" w:rsidRPr="00E62719">
        <w:rPr>
          <w:rFonts w:ascii="Times New Roman" w:hAnsi="Times New Roman" w:cs="Times New Roman"/>
          <w:iCs/>
          <w:sz w:val="28"/>
          <w:szCs w:val="28"/>
        </w:rPr>
        <w:t xml:space="preserve"> в городе Москве»</w:t>
      </w:r>
      <w:r w:rsidR="002326E6" w:rsidRPr="00E62719">
        <w:rPr>
          <w:rFonts w:ascii="Times New Roman" w:hAnsi="Times New Roman" w:cs="Times New Roman"/>
          <w:sz w:val="28"/>
          <w:szCs w:val="28"/>
        </w:rPr>
        <w:t>.</w:t>
      </w:r>
    </w:p>
    <w:p w14:paraId="4D8D278A" w14:textId="0BAD6E34" w:rsidR="006E70E5" w:rsidRPr="006623A6" w:rsidRDefault="002326E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решениях</w:t>
      </w:r>
      <w:r w:rsidR="004F4CF8" w:rsidRPr="006623A6">
        <w:rPr>
          <w:rFonts w:ascii="Times New Roman" w:hAnsi="Times New Roman" w:cs="Times New Roman"/>
          <w:sz w:val="28"/>
          <w:szCs w:val="28"/>
        </w:rPr>
        <w:t xml:space="preserve"> Совета депутатов</w:t>
      </w:r>
      <w:r w:rsidRPr="006623A6">
        <w:rPr>
          <w:rFonts w:ascii="Times New Roman" w:hAnsi="Times New Roman" w:cs="Times New Roman"/>
          <w:sz w:val="28"/>
          <w:szCs w:val="28"/>
        </w:rPr>
        <w:t xml:space="preserve">, принятых на первом заседании </w:t>
      </w:r>
      <w:r w:rsidR="004F4CF8" w:rsidRPr="006623A6">
        <w:rPr>
          <w:rFonts w:ascii="Times New Roman" w:hAnsi="Times New Roman" w:cs="Times New Roman"/>
          <w:sz w:val="28"/>
          <w:szCs w:val="28"/>
        </w:rPr>
        <w:t xml:space="preserve">Совета депутатов соответствующего созыва, в случае если глава </w:t>
      </w:r>
      <w:r w:rsidR="00E62719" w:rsidRPr="00E62719">
        <w:rPr>
          <w:rFonts w:ascii="Times New Roman" w:hAnsi="Times New Roman" w:cs="Times New Roman"/>
          <w:iCs/>
          <w:sz w:val="28"/>
          <w:szCs w:val="28"/>
        </w:rPr>
        <w:t>муниципального округа</w:t>
      </w:r>
      <w:r w:rsidR="004F4CF8" w:rsidRPr="006623A6">
        <w:rPr>
          <w:rFonts w:ascii="Times New Roman" w:hAnsi="Times New Roman" w:cs="Times New Roman"/>
          <w:sz w:val="28"/>
          <w:szCs w:val="28"/>
        </w:rPr>
        <w:t xml:space="preserve"> не вступил в должность до окончания срока, установленного Уставом </w:t>
      </w:r>
      <w:r w:rsidR="004F4CF8" w:rsidRPr="00E62719">
        <w:rPr>
          <w:rFonts w:ascii="Times New Roman" w:hAnsi="Times New Roman" w:cs="Times New Roman"/>
          <w:iCs/>
          <w:sz w:val="28"/>
          <w:szCs w:val="28"/>
        </w:rPr>
        <w:t>муниципального округа</w:t>
      </w:r>
      <w:r w:rsidR="004F4CF8" w:rsidRPr="006623A6">
        <w:rPr>
          <w:rFonts w:ascii="Times New Roman" w:hAnsi="Times New Roman" w:cs="Times New Roman"/>
          <w:sz w:val="28"/>
          <w:szCs w:val="28"/>
        </w:rPr>
        <w:t xml:space="preserve"> для их подписания, указываются слова </w:t>
      </w:r>
      <w:r w:rsidR="00025EB1" w:rsidRPr="006623A6">
        <w:rPr>
          <w:rFonts w:ascii="Times New Roman" w:hAnsi="Times New Roman" w:cs="Times New Roman"/>
          <w:sz w:val="28"/>
          <w:szCs w:val="28"/>
        </w:rPr>
        <w:t>«П</w:t>
      </w:r>
      <w:r w:rsidR="004209C7" w:rsidRPr="006623A6">
        <w:rPr>
          <w:rFonts w:ascii="Times New Roman" w:hAnsi="Times New Roman" w:cs="Times New Roman"/>
          <w:sz w:val="28"/>
          <w:szCs w:val="28"/>
        </w:rPr>
        <w:t xml:space="preserve">редседательствующий на заседании Совета депутатов внутригородского муниципального образования – </w:t>
      </w:r>
      <w:r w:rsidR="004209C7" w:rsidRPr="00E62719">
        <w:rPr>
          <w:rFonts w:ascii="Times New Roman" w:hAnsi="Times New Roman" w:cs="Times New Roman"/>
          <w:iCs/>
          <w:sz w:val="28"/>
          <w:szCs w:val="28"/>
        </w:rPr>
        <w:t xml:space="preserve">муниципального округа </w:t>
      </w:r>
      <w:r w:rsidR="00E62719" w:rsidRPr="00E62719">
        <w:rPr>
          <w:rFonts w:ascii="Times New Roman" w:hAnsi="Times New Roman" w:cs="Times New Roman"/>
          <w:iCs/>
          <w:sz w:val="28"/>
          <w:szCs w:val="28"/>
        </w:rPr>
        <w:t>Внуково</w:t>
      </w:r>
      <w:r w:rsidR="004209C7" w:rsidRPr="006623A6">
        <w:rPr>
          <w:rFonts w:ascii="Times New Roman" w:hAnsi="Times New Roman" w:cs="Times New Roman"/>
          <w:sz w:val="28"/>
          <w:szCs w:val="28"/>
        </w:rPr>
        <w:t xml:space="preserve"> в городе Москве» </w:t>
      </w:r>
      <w:r w:rsidR="004209C7" w:rsidRPr="00E62719">
        <w:rPr>
          <w:rFonts w:ascii="Times New Roman" w:hAnsi="Times New Roman" w:cs="Times New Roman"/>
          <w:iCs/>
          <w:sz w:val="28"/>
          <w:szCs w:val="28"/>
        </w:rPr>
        <w:t xml:space="preserve">или «Председательствующий на заседании Совета депутатов муниципального округа </w:t>
      </w:r>
      <w:r w:rsidR="00E62719" w:rsidRPr="00E62719">
        <w:rPr>
          <w:rFonts w:ascii="Times New Roman" w:hAnsi="Times New Roman" w:cs="Times New Roman"/>
          <w:iCs/>
          <w:sz w:val="28"/>
          <w:szCs w:val="28"/>
        </w:rPr>
        <w:t>Внуково</w:t>
      </w:r>
      <w:r w:rsidR="004209C7" w:rsidRPr="00E62719">
        <w:rPr>
          <w:rFonts w:ascii="Times New Roman" w:hAnsi="Times New Roman" w:cs="Times New Roman"/>
          <w:iCs/>
          <w:sz w:val="28"/>
          <w:szCs w:val="28"/>
        </w:rPr>
        <w:t xml:space="preserve"> в городе Москве»</w:t>
      </w:r>
      <w:r w:rsidR="004209C7" w:rsidRPr="00E62719">
        <w:rPr>
          <w:rFonts w:ascii="Times New Roman" w:hAnsi="Times New Roman" w:cs="Times New Roman"/>
          <w:sz w:val="28"/>
          <w:szCs w:val="28"/>
        </w:rPr>
        <w:t>,</w:t>
      </w:r>
      <w:r w:rsidR="004209C7" w:rsidRPr="006623A6">
        <w:rPr>
          <w:rFonts w:ascii="Times New Roman" w:hAnsi="Times New Roman" w:cs="Times New Roman"/>
          <w:sz w:val="28"/>
          <w:szCs w:val="28"/>
        </w:rPr>
        <w:t xml:space="preserve"> либо «Председательствующий на заседании Совета депутатов» (если текст решения Совета депутатов располагается на одной странице</w:t>
      </w:r>
      <w:r w:rsidR="002D7319" w:rsidRPr="006623A6">
        <w:rPr>
          <w:rFonts w:ascii="Times New Roman" w:hAnsi="Times New Roman" w:cs="Times New Roman"/>
          <w:sz w:val="28"/>
          <w:szCs w:val="28"/>
        </w:rPr>
        <w:t xml:space="preserve">). </w:t>
      </w:r>
    </w:p>
    <w:p w14:paraId="1D8ABC22" w14:textId="77777777" w:rsidR="0011048C" w:rsidRPr="006623A6" w:rsidRDefault="0011048C" w:rsidP="00622321">
      <w:pPr>
        <w:spacing w:before="0" w:beforeAutospacing="0" w:after="0" w:afterAutospacing="0" w:line="240" w:lineRule="auto"/>
        <w:ind w:firstLine="709"/>
        <w:jc w:val="both"/>
        <w:rPr>
          <w:rFonts w:ascii="Times New Roman" w:hAnsi="Times New Roman" w:cs="Times New Roman"/>
          <w:sz w:val="28"/>
          <w:szCs w:val="28"/>
        </w:rPr>
      </w:pPr>
    </w:p>
    <w:p w14:paraId="227BF278" w14:textId="77777777" w:rsidR="00CF2380" w:rsidRPr="006623A6" w:rsidRDefault="00CF2380"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Оформление приложений к решению Совета депутатов</w:t>
      </w:r>
    </w:p>
    <w:p w14:paraId="0811A2BD" w14:textId="77777777" w:rsidR="00CF2380" w:rsidRPr="006623A6" w:rsidRDefault="00CF2380" w:rsidP="00622321">
      <w:pPr>
        <w:spacing w:before="0" w:beforeAutospacing="0" w:after="0" w:afterAutospacing="0" w:line="240" w:lineRule="auto"/>
        <w:ind w:firstLine="709"/>
        <w:jc w:val="both"/>
        <w:rPr>
          <w:rFonts w:ascii="Times New Roman" w:hAnsi="Times New Roman" w:cs="Times New Roman"/>
          <w:sz w:val="28"/>
          <w:szCs w:val="28"/>
        </w:rPr>
      </w:pPr>
    </w:p>
    <w:p w14:paraId="279CE888" w14:textId="77777777" w:rsidR="00A07856" w:rsidRPr="006623A6" w:rsidRDefault="00CF238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44</w:t>
      </w:r>
      <w:r w:rsidR="00BB6E9D" w:rsidRPr="006623A6">
        <w:rPr>
          <w:rFonts w:ascii="Times New Roman" w:hAnsi="Times New Roman" w:cs="Times New Roman"/>
          <w:sz w:val="28"/>
          <w:szCs w:val="28"/>
        </w:rPr>
        <w:t>.</w:t>
      </w:r>
      <w:r w:rsidR="002D7319" w:rsidRPr="006623A6">
        <w:rPr>
          <w:rFonts w:ascii="Times New Roman" w:hAnsi="Times New Roman" w:cs="Times New Roman"/>
          <w:sz w:val="28"/>
          <w:szCs w:val="28"/>
        </w:rPr>
        <w:t> </w:t>
      </w:r>
      <w:r w:rsidR="00A07856" w:rsidRPr="006623A6">
        <w:rPr>
          <w:rFonts w:ascii="Times New Roman" w:hAnsi="Times New Roman" w:cs="Times New Roman"/>
          <w:sz w:val="28"/>
          <w:szCs w:val="28"/>
        </w:rPr>
        <w:t>Решени</w:t>
      </w:r>
      <w:r w:rsidR="00D54426" w:rsidRPr="006623A6">
        <w:rPr>
          <w:rFonts w:ascii="Times New Roman" w:hAnsi="Times New Roman" w:cs="Times New Roman"/>
          <w:sz w:val="28"/>
          <w:szCs w:val="28"/>
        </w:rPr>
        <w:t>я</w:t>
      </w:r>
      <w:r w:rsidR="00A07856" w:rsidRPr="006623A6">
        <w:rPr>
          <w:rFonts w:ascii="Times New Roman" w:hAnsi="Times New Roman" w:cs="Times New Roman"/>
          <w:sz w:val="28"/>
          <w:szCs w:val="28"/>
        </w:rPr>
        <w:t xml:space="preserve"> Совета депутатов </w:t>
      </w:r>
      <w:r w:rsidR="00D54426" w:rsidRPr="006623A6">
        <w:rPr>
          <w:rFonts w:ascii="Times New Roman" w:hAnsi="Times New Roman" w:cs="Times New Roman"/>
          <w:sz w:val="28"/>
          <w:szCs w:val="28"/>
        </w:rPr>
        <w:t>могут</w:t>
      </w:r>
      <w:r w:rsidR="00A07856" w:rsidRPr="006623A6">
        <w:rPr>
          <w:rFonts w:ascii="Times New Roman" w:hAnsi="Times New Roman" w:cs="Times New Roman"/>
          <w:sz w:val="28"/>
          <w:szCs w:val="28"/>
        </w:rPr>
        <w:t xml:space="preserve"> иметь приложения, если необходимо утверждение правил, положений, порядков, регламентов, </w:t>
      </w:r>
      <w:r w:rsidR="00163F10" w:rsidRPr="006623A6">
        <w:rPr>
          <w:rFonts w:ascii="Times New Roman" w:hAnsi="Times New Roman" w:cs="Times New Roman"/>
          <w:sz w:val="28"/>
          <w:szCs w:val="28"/>
        </w:rPr>
        <w:t xml:space="preserve">планов, </w:t>
      </w:r>
      <w:r w:rsidR="00803350" w:rsidRPr="006623A6">
        <w:rPr>
          <w:rFonts w:ascii="Times New Roman" w:hAnsi="Times New Roman" w:cs="Times New Roman"/>
          <w:sz w:val="28"/>
          <w:szCs w:val="28"/>
        </w:rPr>
        <w:t xml:space="preserve">графиков, </w:t>
      </w:r>
      <w:r w:rsidR="00A07856" w:rsidRPr="006623A6">
        <w:rPr>
          <w:rFonts w:ascii="Times New Roman" w:hAnsi="Times New Roman" w:cs="Times New Roman"/>
          <w:sz w:val="28"/>
          <w:szCs w:val="28"/>
        </w:rPr>
        <w:t>схем, других графических изображений, перечней</w:t>
      </w:r>
      <w:r w:rsidR="004209C7" w:rsidRPr="006623A6">
        <w:rPr>
          <w:rFonts w:ascii="Times New Roman" w:hAnsi="Times New Roman" w:cs="Times New Roman"/>
          <w:sz w:val="28"/>
          <w:szCs w:val="28"/>
        </w:rPr>
        <w:t>, форм</w:t>
      </w:r>
      <w:r w:rsidR="00163F10" w:rsidRPr="006623A6">
        <w:rPr>
          <w:rFonts w:ascii="Times New Roman" w:hAnsi="Times New Roman" w:cs="Times New Roman"/>
          <w:sz w:val="28"/>
          <w:szCs w:val="28"/>
        </w:rPr>
        <w:t>, таблиц</w:t>
      </w:r>
      <w:r w:rsidR="00A07856" w:rsidRPr="006623A6">
        <w:rPr>
          <w:rFonts w:ascii="Times New Roman" w:hAnsi="Times New Roman" w:cs="Times New Roman"/>
          <w:sz w:val="28"/>
          <w:szCs w:val="28"/>
        </w:rPr>
        <w:t xml:space="preserve"> и иных материалов</w:t>
      </w:r>
      <w:r w:rsidR="00D54426" w:rsidRPr="006623A6">
        <w:rPr>
          <w:rFonts w:ascii="Times New Roman" w:hAnsi="Times New Roman" w:cs="Times New Roman"/>
          <w:sz w:val="28"/>
          <w:szCs w:val="28"/>
        </w:rPr>
        <w:t xml:space="preserve"> (документов).</w:t>
      </w:r>
    </w:p>
    <w:p w14:paraId="499161E7" w14:textId="77777777" w:rsidR="00803350" w:rsidRPr="006623A6" w:rsidRDefault="008B749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45. </w:t>
      </w:r>
      <w:r w:rsidR="00803350" w:rsidRPr="006623A6">
        <w:rPr>
          <w:rFonts w:ascii="Times New Roman" w:hAnsi="Times New Roman" w:cs="Times New Roman"/>
          <w:sz w:val="28"/>
          <w:szCs w:val="28"/>
        </w:rPr>
        <w:t>Приложение к решению Совета депутатов (далее – приложение) является его неотъемлемой частью и имеет равную с ним юридическую силу.</w:t>
      </w:r>
    </w:p>
    <w:p w14:paraId="6965B31B" w14:textId="02F8EA6D" w:rsidR="00023C1D" w:rsidRPr="006623A6" w:rsidRDefault="0080335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4</w:t>
      </w:r>
      <w:r w:rsidR="008B7490" w:rsidRPr="006623A6">
        <w:rPr>
          <w:rFonts w:ascii="Times New Roman" w:hAnsi="Times New Roman" w:cs="Times New Roman"/>
          <w:sz w:val="28"/>
          <w:szCs w:val="28"/>
        </w:rPr>
        <w:t>6</w:t>
      </w:r>
      <w:r w:rsidRPr="006623A6">
        <w:rPr>
          <w:rFonts w:ascii="Times New Roman" w:hAnsi="Times New Roman" w:cs="Times New Roman"/>
          <w:sz w:val="28"/>
          <w:szCs w:val="28"/>
        </w:rPr>
        <w:t>. </w:t>
      </w:r>
      <w:r w:rsidR="00023C1D" w:rsidRPr="006623A6">
        <w:rPr>
          <w:rFonts w:ascii="Times New Roman" w:hAnsi="Times New Roman" w:cs="Times New Roman"/>
          <w:sz w:val="28"/>
          <w:szCs w:val="28"/>
        </w:rPr>
        <w:t xml:space="preserve">Приложение должно соответствовать нормативным правовым актам большей юридической силы, быть направлено на упорядочение однородных отношений, взаимосвязано с другими муниципальными правовыми актами </w:t>
      </w:r>
      <w:r w:rsidR="00023C1D" w:rsidRPr="00E62719">
        <w:rPr>
          <w:rFonts w:ascii="Times New Roman" w:hAnsi="Times New Roman" w:cs="Times New Roman"/>
          <w:iCs/>
          <w:sz w:val="28"/>
          <w:szCs w:val="28"/>
        </w:rPr>
        <w:t>муниципального округа</w:t>
      </w:r>
      <w:r w:rsidR="00023C1D" w:rsidRPr="00E62719">
        <w:rPr>
          <w:rFonts w:ascii="Times New Roman" w:hAnsi="Times New Roman" w:cs="Times New Roman"/>
          <w:sz w:val="28"/>
          <w:szCs w:val="28"/>
        </w:rPr>
        <w:t>.</w:t>
      </w:r>
    </w:p>
    <w:p w14:paraId="7D950AFD" w14:textId="77777777" w:rsidR="00AC3503" w:rsidRPr="00E62719" w:rsidRDefault="00CF2380" w:rsidP="00622321">
      <w:pPr>
        <w:spacing w:before="0" w:beforeAutospacing="0" w:after="0" w:afterAutospacing="0" w:line="240" w:lineRule="auto"/>
        <w:ind w:firstLine="709"/>
        <w:jc w:val="both"/>
        <w:rPr>
          <w:rFonts w:ascii="Times New Roman" w:hAnsi="Times New Roman" w:cs="Times New Roman"/>
          <w:iCs/>
          <w:sz w:val="28"/>
          <w:szCs w:val="28"/>
        </w:rPr>
      </w:pPr>
      <w:r w:rsidRPr="00E62719">
        <w:rPr>
          <w:rFonts w:ascii="Times New Roman" w:hAnsi="Times New Roman" w:cs="Times New Roman"/>
          <w:sz w:val="28"/>
          <w:szCs w:val="28"/>
        </w:rPr>
        <w:t>4</w:t>
      </w:r>
      <w:r w:rsidR="008B7490" w:rsidRPr="00E62719">
        <w:rPr>
          <w:rFonts w:ascii="Times New Roman" w:hAnsi="Times New Roman" w:cs="Times New Roman"/>
          <w:sz w:val="28"/>
          <w:szCs w:val="28"/>
        </w:rPr>
        <w:t>7</w:t>
      </w:r>
      <w:r w:rsidRPr="00E62719">
        <w:rPr>
          <w:rFonts w:ascii="Times New Roman" w:hAnsi="Times New Roman" w:cs="Times New Roman"/>
          <w:sz w:val="28"/>
          <w:szCs w:val="28"/>
        </w:rPr>
        <w:t>. </w:t>
      </w:r>
      <w:r w:rsidR="00AC3503" w:rsidRPr="00E62719">
        <w:rPr>
          <w:rFonts w:ascii="Times New Roman" w:hAnsi="Times New Roman" w:cs="Times New Roman"/>
          <w:sz w:val="28"/>
          <w:szCs w:val="28"/>
        </w:rPr>
        <w:t xml:space="preserve">Для написания текста приложения используется </w:t>
      </w:r>
      <w:r w:rsidR="00AC3503" w:rsidRPr="00E62719">
        <w:rPr>
          <w:rFonts w:ascii="Times New Roman" w:hAnsi="Times New Roman" w:cs="Times New Roman"/>
          <w:iCs/>
          <w:sz w:val="28"/>
          <w:szCs w:val="28"/>
        </w:rPr>
        <w:t xml:space="preserve">шрифт (гарнитура) Times New </w:t>
      </w:r>
      <w:proofErr w:type="spellStart"/>
      <w:r w:rsidR="00AC3503" w:rsidRPr="00E62719">
        <w:rPr>
          <w:rFonts w:ascii="Times New Roman" w:hAnsi="Times New Roman" w:cs="Times New Roman"/>
          <w:iCs/>
          <w:sz w:val="28"/>
          <w:szCs w:val="28"/>
        </w:rPr>
        <w:t>Roman</w:t>
      </w:r>
      <w:proofErr w:type="spellEnd"/>
      <w:r w:rsidR="00AC3503" w:rsidRPr="00E62719">
        <w:rPr>
          <w:rFonts w:ascii="Times New Roman" w:hAnsi="Times New Roman" w:cs="Times New Roman"/>
          <w:iCs/>
          <w:sz w:val="28"/>
          <w:szCs w:val="28"/>
        </w:rPr>
        <w:t xml:space="preserve"> размер</w:t>
      </w:r>
      <w:r w:rsidR="00F11ED0" w:rsidRPr="00E62719">
        <w:rPr>
          <w:rFonts w:ascii="Times New Roman" w:hAnsi="Times New Roman" w:cs="Times New Roman"/>
          <w:iCs/>
          <w:sz w:val="28"/>
          <w:szCs w:val="28"/>
        </w:rPr>
        <w:t>ом</w:t>
      </w:r>
      <w:r w:rsidR="00AC3503" w:rsidRPr="00E62719">
        <w:rPr>
          <w:rFonts w:ascii="Times New Roman" w:hAnsi="Times New Roman" w:cs="Times New Roman"/>
          <w:iCs/>
          <w:sz w:val="28"/>
          <w:szCs w:val="28"/>
        </w:rPr>
        <w:t xml:space="preserve"> (кегл</w:t>
      </w:r>
      <w:r w:rsidR="00F11ED0" w:rsidRPr="00E62719">
        <w:rPr>
          <w:rFonts w:ascii="Times New Roman" w:hAnsi="Times New Roman" w:cs="Times New Roman"/>
          <w:iCs/>
          <w:sz w:val="28"/>
          <w:szCs w:val="28"/>
        </w:rPr>
        <w:t>ем</w:t>
      </w:r>
      <w:r w:rsidR="00AC3503" w:rsidRPr="00E62719">
        <w:rPr>
          <w:rFonts w:ascii="Times New Roman" w:hAnsi="Times New Roman" w:cs="Times New Roman"/>
          <w:iCs/>
          <w:sz w:val="28"/>
          <w:szCs w:val="28"/>
        </w:rPr>
        <w:t xml:space="preserve">) 12, 13 или 14 пунктов в обычном начертании и с обычным </w:t>
      </w:r>
      <w:proofErr w:type="spellStart"/>
      <w:r w:rsidR="00AC3503" w:rsidRPr="00E62719">
        <w:rPr>
          <w:rFonts w:ascii="Times New Roman" w:hAnsi="Times New Roman" w:cs="Times New Roman"/>
          <w:iCs/>
          <w:sz w:val="28"/>
          <w:szCs w:val="28"/>
        </w:rPr>
        <w:t>межбуквенным</w:t>
      </w:r>
      <w:proofErr w:type="spellEnd"/>
      <w:r w:rsidR="00AC3503" w:rsidRPr="00E62719">
        <w:rPr>
          <w:rFonts w:ascii="Times New Roman" w:hAnsi="Times New Roman" w:cs="Times New Roman"/>
          <w:iCs/>
          <w:sz w:val="28"/>
          <w:szCs w:val="28"/>
        </w:rPr>
        <w:t xml:space="preserve"> интервалом. При составлении таблиц допускается использовать шрифты (гарнитуры) меньших размеров (кеглей).</w:t>
      </w:r>
      <w:r w:rsidR="00F027E6" w:rsidRPr="00E62719">
        <w:rPr>
          <w:rFonts w:ascii="Times New Roman" w:hAnsi="Times New Roman" w:cs="Times New Roman"/>
          <w:iCs/>
          <w:sz w:val="28"/>
          <w:szCs w:val="28"/>
        </w:rPr>
        <w:t xml:space="preserve"> </w:t>
      </w:r>
    </w:p>
    <w:p w14:paraId="59D39999" w14:textId="068DC984" w:rsidR="00F027E6" w:rsidRPr="00E62719" w:rsidRDefault="00F027E6" w:rsidP="00622321">
      <w:pPr>
        <w:spacing w:before="0" w:beforeAutospacing="0" w:after="0" w:afterAutospacing="0" w:line="240" w:lineRule="auto"/>
        <w:ind w:firstLine="709"/>
        <w:jc w:val="both"/>
        <w:rPr>
          <w:rFonts w:ascii="Times New Roman" w:hAnsi="Times New Roman" w:cs="Times New Roman"/>
          <w:iCs/>
          <w:sz w:val="28"/>
          <w:szCs w:val="28"/>
        </w:rPr>
      </w:pPr>
      <w:r w:rsidRPr="00E62719">
        <w:rPr>
          <w:rFonts w:ascii="Times New Roman" w:hAnsi="Times New Roman" w:cs="Times New Roman"/>
          <w:sz w:val="28"/>
          <w:szCs w:val="28"/>
        </w:rPr>
        <w:t xml:space="preserve">Текст приложения печатается </w:t>
      </w:r>
      <w:r w:rsidR="00AD0B60" w:rsidRPr="00E62719">
        <w:rPr>
          <w:rFonts w:ascii="Times New Roman" w:hAnsi="Times New Roman" w:cs="Times New Roman"/>
          <w:sz w:val="28"/>
          <w:szCs w:val="28"/>
        </w:rPr>
        <w:t xml:space="preserve">через </w:t>
      </w:r>
      <w:r w:rsidR="00AD0B60" w:rsidRPr="00E62719">
        <w:rPr>
          <w:rFonts w:ascii="Times New Roman" w:hAnsi="Times New Roman" w:cs="Times New Roman"/>
          <w:iCs/>
          <w:sz w:val="28"/>
          <w:szCs w:val="28"/>
        </w:rPr>
        <w:t>1 – 1,</w:t>
      </w:r>
      <w:r w:rsidR="00AD0B60" w:rsidRPr="00E62719">
        <w:rPr>
          <w:rFonts w:ascii="Times New Roman" w:hAnsi="Times New Roman" w:cs="Times New Roman"/>
          <w:sz w:val="28"/>
          <w:szCs w:val="28"/>
        </w:rPr>
        <w:t xml:space="preserve">5 межстрочный интервал </w:t>
      </w:r>
      <w:r w:rsidRPr="00E62719">
        <w:rPr>
          <w:rFonts w:ascii="Times New Roman" w:hAnsi="Times New Roman" w:cs="Times New Roman"/>
          <w:sz w:val="28"/>
          <w:szCs w:val="28"/>
        </w:rPr>
        <w:t xml:space="preserve">ниже его названия на </w:t>
      </w:r>
      <w:r w:rsidR="00FA7BC5" w:rsidRPr="00E62719">
        <w:rPr>
          <w:rFonts w:ascii="Times New Roman" w:hAnsi="Times New Roman" w:cs="Times New Roman"/>
          <w:iCs/>
          <w:sz w:val="28"/>
          <w:szCs w:val="28"/>
        </w:rPr>
        <w:t xml:space="preserve">20 – 30 пунктов </w:t>
      </w:r>
      <w:r w:rsidRPr="00E62719">
        <w:rPr>
          <w:rFonts w:ascii="Times New Roman" w:hAnsi="Times New Roman" w:cs="Times New Roman"/>
          <w:sz w:val="28"/>
          <w:szCs w:val="28"/>
        </w:rPr>
        <w:t xml:space="preserve">с абзацным отступом, равным </w:t>
      </w:r>
      <w:r w:rsidRPr="00E62719">
        <w:rPr>
          <w:rFonts w:ascii="Times New Roman" w:hAnsi="Times New Roman" w:cs="Times New Roman"/>
          <w:iCs/>
          <w:sz w:val="28"/>
          <w:szCs w:val="28"/>
        </w:rPr>
        <w:t>1,25</w:t>
      </w:r>
      <w:r w:rsidRPr="00E62719">
        <w:rPr>
          <w:rFonts w:ascii="Times New Roman" w:hAnsi="Times New Roman" w:cs="Times New Roman"/>
          <w:sz w:val="28"/>
          <w:szCs w:val="28"/>
        </w:rPr>
        <w:t xml:space="preserve"> см.</w:t>
      </w:r>
    </w:p>
    <w:p w14:paraId="25B86F01" w14:textId="77777777" w:rsidR="00F027E6" w:rsidRPr="006623A6" w:rsidRDefault="00F027E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w:t>
      </w:r>
      <w:r w:rsidR="008B7490" w:rsidRPr="006623A6">
        <w:rPr>
          <w:rFonts w:ascii="Times New Roman" w:hAnsi="Times New Roman" w:cs="Times New Roman"/>
          <w:sz w:val="28"/>
          <w:szCs w:val="28"/>
        </w:rPr>
        <w:t>8</w:t>
      </w:r>
      <w:r w:rsidRPr="006623A6">
        <w:rPr>
          <w:rFonts w:ascii="Times New Roman" w:hAnsi="Times New Roman" w:cs="Times New Roman"/>
          <w:sz w:val="28"/>
          <w:szCs w:val="28"/>
        </w:rPr>
        <w:t>. </w:t>
      </w:r>
      <w:r w:rsidR="00D85BF6" w:rsidRPr="006623A6">
        <w:rPr>
          <w:rFonts w:ascii="Times New Roman" w:hAnsi="Times New Roman" w:cs="Times New Roman"/>
          <w:sz w:val="28"/>
          <w:szCs w:val="28"/>
        </w:rPr>
        <w:t>При наличии нескольких приложений их нумеруют. Знак номера (</w:t>
      </w:r>
      <w:r w:rsidR="00D54426" w:rsidRPr="006623A6">
        <w:rPr>
          <w:rFonts w:ascii="Times New Roman" w:hAnsi="Times New Roman" w:cs="Times New Roman"/>
          <w:sz w:val="28"/>
          <w:szCs w:val="28"/>
        </w:rPr>
        <w:t>«</w:t>
      </w:r>
      <w:r w:rsidR="00D85BF6" w:rsidRPr="006623A6">
        <w:rPr>
          <w:rFonts w:ascii="Times New Roman" w:hAnsi="Times New Roman" w:cs="Times New Roman"/>
          <w:sz w:val="28"/>
          <w:szCs w:val="28"/>
        </w:rPr>
        <w:t>№</w:t>
      </w:r>
      <w:r w:rsidR="00D54426" w:rsidRPr="006623A6">
        <w:rPr>
          <w:rFonts w:ascii="Times New Roman" w:hAnsi="Times New Roman" w:cs="Times New Roman"/>
          <w:sz w:val="28"/>
          <w:szCs w:val="28"/>
        </w:rPr>
        <w:t>»</w:t>
      </w:r>
      <w:r w:rsidR="00D85BF6" w:rsidRPr="006623A6">
        <w:rPr>
          <w:rFonts w:ascii="Times New Roman" w:hAnsi="Times New Roman" w:cs="Times New Roman"/>
          <w:sz w:val="28"/>
          <w:szCs w:val="28"/>
        </w:rPr>
        <w:t>) перед порядковым номер</w:t>
      </w:r>
      <w:r w:rsidRPr="006623A6">
        <w:rPr>
          <w:rFonts w:ascii="Times New Roman" w:hAnsi="Times New Roman" w:cs="Times New Roman"/>
          <w:sz w:val="28"/>
          <w:szCs w:val="28"/>
        </w:rPr>
        <w:t>ом</w:t>
      </w:r>
      <w:r w:rsidR="00D85BF6" w:rsidRPr="006623A6">
        <w:rPr>
          <w:rFonts w:ascii="Times New Roman" w:hAnsi="Times New Roman" w:cs="Times New Roman"/>
          <w:sz w:val="28"/>
          <w:szCs w:val="28"/>
        </w:rPr>
        <w:t xml:space="preserve"> приложени</w:t>
      </w:r>
      <w:r w:rsidRPr="006623A6">
        <w:rPr>
          <w:rFonts w:ascii="Times New Roman" w:hAnsi="Times New Roman" w:cs="Times New Roman"/>
          <w:sz w:val="28"/>
          <w:szCs w:val="28"/>
        </w:rPr>
        <w:t>я</w:t>
      </w:r>
      <w:r w:rsidR="00D85BF6" w:rsidRPr="006623A6">
        <w:rPr>
          <w:rFonts w:ascii="Times New Roman" w:hAnsi="Times New Roman" w:cs="Times New Roman"/>
          <w:sz w:val="28"/>
          <w:szCs w:val="28"/>
        </w:rPr>
        <w:t xml:space="preserve"> не ставится.</w:t>
      </w:r>
      <w:r w:rsidR="00CD4189" w:rsidRPr="006623A6">
        <w:rPr>
          <w:rFonts w:ascii="Times New Roman" w:hAnsi="Times New Roman" w:cs="Times New Roman"/>
          <w:sz w:val="28"/>
          <w:szCs w:val="28"/>
        </w:rPr>
        <w:t xml:space="preserve"> </w:t>
      </w:r>
    </w:p>
    <w:p w14:paraId="2F874CD6" w14:textId="77777777" w:rsidR="00D85BF6" w:rsidRPr="006623A6" w:rsidRDefault="00F027E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w:t>
      </w:r>
      <w:r w:rsidR="008B7490" w:rsidRPr="006623A6">
        <w:rPr>
          <w:rFonts w:ascii="Times New Roman" w:hAnsi="Times New Roman" w:cs="Times New Roman"/>
          <w:sz w:val="28"/>
          <w:szCs w:val="28"/>
        </w:rPr>
        <w:t>9</w:t>
      </w:r>
      <w:r w:rsidRPr="006623A6">
        <w:rPr>
          <w:rFonts w:ascii="Times New Roman" w:hAnsi="Times New Roman" w:cs="Times New Roman"/>
          <w:sz w:val="28"/>
          <w:szCs w:val="28"/>
        </w:rPr>
        <w:t>. </w:t>
      </w:r>
      <w:r w:rsidR="00D85BF6" w:rsidRPr="006623A6">
        <w:rPr>
          <w:rFonts w:ascii="Times New Roman" w:hAnsi="Times New Roman" w:cs="Times New Roman"/>
          <w:sz w:val="28"/>
          <w:szCs w:val="28"/>
        </w:rPr>
        <w:t>Нумерация страниц приложени</w:t>
      </w:r>
      <w:r w:rsidRPr="006623A6">
        <w:rPr>
          <w:rFonts w:ascii="Times New Roman" w:hAnsi="Times New Roman" w:cs="Times New Roman"/>
          <w:sz w:val="28"/>
          <w:szCs w:val="28"/>
        </w:rPr>
        <w:t>я</w:t>
      </w:r>
      <w:r w:rsidR="00D85BF6" w:rsidRPr="006623A6">
        <w:rPr>
          <w:rFonts w:ascii="Times New Roman" w:hAnsi="Times New Roman" w:cs="Times New Roman"/>
          <w:sz w:val="28"/>
          <w:szCs w:val="28"/>
        </w:rPr>
        <w:t xml:space="preserve"> производится отдельно от нумерации страниц текста решения</w:t>
      </w:r>
      <w:r w:rsidR="00A07856" w:rsidRPr="006623A6">
        <w:rPr>
          <w:rFonts w:ascii="Times New Roman" w:hAnsi="Times New Roman" w:cs="Times New Roman"/>
          <w:sz w:val="28"/>
          <w:szCs w:val="28"/>
        </w:rPr>
        <w:t xml:space="preserve"> Совета депутатов</w:t>
      </w:r>
      <w:r w:rsidR="00D85BF6" w:rsidRPr="006623A6">
        <w:rPr>
          <w:rFonts w:ascii="Times New Roman" w:hAnsi="Times New Roman" w:cs="Times New Roman"/>
          <w:sz w:val="28"/>
          <w:szCs w:val="28"/>
        </w:rPr>
        <w:t>.</w:t>
      </w:r>
      <w:r w:rsidR="00A07856" w:rsidRPr="006623A6">
        <w:rPr>
          <w:rFonts w:ascii="Times New Roman" w:hAnsi="Times New Roman" w:cs="Times New Roman"/>
          <w:sz w:val="28"/>
          <w:szCs w:val="28"/>
        </w:rPr>
        <w:t xml:space="preserve"> </w:t>
      </w:r>
    </w:p>
    <w:p w14:paraId="749B6E8D" w14:textId="77777777" w:rsidR="00C969D6" w:rsidRPr="006623A6" w:rsidRDefault="008B749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50</w:t>
      </w:r>
      <w:r w:rsidR="003B4DE7" w:rsidRPr="006623A6">
        <w:rPr>
          <w:rFonts w:ascii="Times New Roman" w:hAnsi="Times New Roman" w:cs="Times New Roman"/>
          <w:sz w:val="28"/>
          <w:szCs w:val="28"/>
        </w:rPr>
        <w:t>. </w:t>
      </w:r>
      <w:r w:rsidR="00D85BF6" w:rsidRPr="006623A6">
        <w:rPr>
          <w:rFonts w:ascii="Times New Roman" w:hAnsi="Times New Roman" w:cs="Times New Roman"/>
          <w:sz w:val="28"/>
          <w:szCs w:val="28"/>
        </w:rPr>
        <w:t>Каждое приложение</w:t>
      </w:r>
      <w:r w:rsidR="0053058E" w:rsidRPr="006623A6">
        <w:rPr>
          <w:rFonts w:ascii="Times New Roman" w:hAnsi="Times New Roman" w:cs="Times New Roman"/>
          <w:sz w:val="28"/>
          <w:szCs w:val="28"/>
        </w:rPr>
        <w:t>, оформленное более чем на одном листе,</w:t>
      </w:r>
      <w:r w:rsidR="00D85BF6" w:rsidRPr="006623A6">
        <w:rPr>
          <w:rFonts w:ascii="Times New Roman" w:hAnsi="Times New Roman" w:cs="Times New Roman"/>
          <w:sz w:val="28"/>
          <w:szCs w:val="28"/>
        </w:rPr>
        <w:t xml:space="preserve"> имеет самостоятельную нумерацию страниц</w:t>
      </w:r>
      <w:r w:rsidR="00D54426" w:rsidRPr="006623A6">
        <w:rPr>
          <w:rFonts w:ascii="Times New Roman" w:hAnsi="Times New Roman" w:cs="Times New Roman"/>
          <w:sz w:val="28"/>
          <w:szCs w:val="28"/>
        </w:rPr>
        <w:t>.</w:t>
      </w:r>
      <w:r w:rsidR="00D85BF6" w:rsidRPr="006623A6">
        <w:rPr>
          <w:rFonts w:ascii="Times New Roman" w:hAnsi="Times New Roman" w:cs="Times New Roman"/>
          <w:sz w:val="28"/>
          <w:szCs w:val="28"/>
        </w:rPr>
        <w:t xml:space="preserve"> Номера страниц проставляются в </w:t>
      </w:r>
      <w:r w:rsidR="00CD4189" w:rsidRPr="006623A6">
        <w:rPr>
          <w:rFonts w:ascii="Times New Roman" w:hAnsi="Times New Roman" w:cs="Times New Roman"/>
          <w:sz w:val="28"/>
          <w:szCs w:val="28"/>
        </w:rPr>
        <w:t>центре</w:t>
      </w:r>
      <w:r w:rsidR="00D85BF6" w:rsidRPr="006623A6">
        <w:rPr>
          <w:rFonts w:ascii="Times New Roman" w:hAnsi="Times New Roman" w:cs="Times New Roman"/>
          <w:sz w:val="28"/>
          <w:szCs w:val="28"/>
        </w:rPr>
        <w:t xml:space="preserve"> верхнего поля листа</w:t>
      </w:r>
      <w:r w:rsidR="00D54426" w:rsidRPr="006623A6">
        <w:rPr>
          <w:rFonts w:ascii="Times New Roman" w:hAnsi="Times New Roman" w:cs="Times New Roman"/>
          <w:sz w:val="28"/>
          <w:szCs w:val="28"/>
        </w:rPr>
        <w:t xml:space="preserve"> на </w:t>
      </w:r>
      <w:r w:rsidR="00D54426" w:rsidRPr="00E62719">
        <w:rPr>
          <w:rFonts w:ascii="Times New Roman" w:hAnsi="Times New Roman" w:cs="Times New Roman"/>
          <w:iCs/>
          <w:sz w:val="28"/>
          <w:szCs w:val="28"/>
        </w:rPr>
        <w:t>10 мм</w:t>
      </w:r>
      <w:r w:rsidR="00D54426" w:rsidRPr="006623A6">
        <w:rPr>
          <w:rFonts w:ascii="Times New Roman" w:hAnsi="Times New Roman" w:cs="Times New Roman"/>
          <w:sz w:val="28"/>
          <w:szCs w:val="28"/>
        </w:rPr>
        <w:t xml:space="preserve"> ниже его края</w:t>
      </w:r>
      <w:r w:rsidR="00D85BF6" w:rsidRPr="006623A6">
        <w:rPr>
          <w:rFonts w:ascii="Times New Roman" w:hAnsi="Times New Roman" w:cs="Times New Roman"/>
          <w:sz w:val="28"/>
          <w:szCs w:val="28"/>
        </w:rPr>
        <w:t>.</w:t>
      </w:r>
      <w:r w:rsidR="00D54426" w:rsidRPr="006623A6">
        <w:rPr>
          <w:rFonts w:ascii="Times New Roman" w:hAnsi="Times New Roman" w:cs="Times New Roman"/>
          <w:sz w:val="28"/>
          <w:szCs w:val="28"/>
        </w:rPr>
        <w:t xml:space="preserve"> Номер на первой странице приложения не указывается.</w:t>
      </w:r>
      <w:r w:rsidR="00C969D6" w:rsidRPr="006623A6">
        <w:rPr>
          <w:rFonts w:ascii="Times New Roman" w:hAnsi="Times New Roman" w:cs="Times New Roman"/>
          <w:sz w:val="28"/>
          <w:szCs w:val="28"/>
        </w:rPr>
        <w:t xml:space="preserve"> </w:t>
      </w:r>
    </w:p>
    <w:p w14:paraId="09ED1C00" w14:textId="77777777" w:rsidR="00D85BF6" w:rsidRPr="006623A6" w:rsidRDefault="00C969D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Для обозначения номеров страниц приложения используется шрифт</w:t>
      </w:r>
      <w:r w:rsidR="00FA7BC5" w:rsidRPr="006623A6">
        <w:rPr>
          <w:rFonts w:ascii="Times New Roman" w:hAnsi="Times New Roman" w:cs="Times New Roman"/>
          <w:sz w:val="28"/>
          <w:szCs w:val="28"/>
        </w:rPr>
        <w:t xml:space="preserve"> (гарнитура)</w:t>
      </w:r>
      <w:r w:rsidRPr="006623A6">
        <w:rPr>
          <w:rFonts w:ascii="Times New Roman" w:hAnsi="Times New Roman" w:cs="Times New Roman"/>
          <w:sz w:val="28"/>
          <w:szCs w:val="28"/>
        </w:rPr>
        <w:t xml:space="preserve">, указанный </w:t>
      </w:r>
      <w:r w:rsidR="00FA7BC5" w:rsidRPr="006623A6">
        <w:rPr>
          <w:rFonts w:ascii="Times New Roman" w:hAnsi="Times New Roman" w:cs="Times New Roman"/>
          <w:sz w:val="28"/>
          <w:szCs w:val="28"/>
        </w:rPr>
        <w:t xml:space="preserve">(указанная) </w:t>
      </w:r>
      <w:r w:rsidRPr="006623A6">
        <w:rPr>
          <w:rFonts w:ascii="Times New Roman" w:hAnsi="Times New Roman" w:cs="Times New Roman"/>
          <w:sz w:val="28"/>
          <w:szCs w:val="28"/>
        </w:rPr>
        <w:t>в пункте 4</w:t>
      </w:r>
      <w:r w:rsidR="008B7490" w:rsidRPr="006623A6">
        <w:rPr>
          <w:rFonts w:ascii="Times New Roman" w:hAnsi="Times New Roman" w:cs="Times New Roman"/>
          <w:sz w:val="28"/>
          <w:szCs w:val="28"/>
        </w:rPr>
        <w:t>7</w:t>
      </w:r>
      <w:r w:rsidRPr="006623A6">
        <w:rPr>
          <w:rFonts w:ascii="Times New Roman" w:hAnsi="Times New Roman" w:cs="Times New Roman"/>
          <w:sz w:val="28"/>
          <w:szCs w:val="28"/>
        </w:rPr>
        <w:t xml:space="preserve"> настоящих Правил, при этом его </w:t>
      </w:r>
      <w:r w:rsidR="00FA7BC5" w:rsidRPr="006623A6">
        <w:rPr>
          <w:rFonts w:ascii="Times New Roman" w:hAnsi="Times New Roman" w:cs="Times New Roman"/>
          <w:sz w:val="28"/>
          <w:szCs w:val="28"/>
        </w:rPr>
        <w:t xml:space="preserve">(ее) </w:t>
      </w:r>
      <w:r w:rsidRPr="006623A6">
        <w:rPr>
          <w:rFonts w:ascii="Times New Roman" w:hAnsi="Times New Roman" w:cs="Times New Roman"/>
          <w:sz w:val="28"/>
          <w:szCs w:val="28"/>
        </w:rPr>
        <w:t xml:space="preserve">размер (кегль) не должен быть больше размера (кегля) шрифта </w:t>
      </w:r>
      <w:r w:rsidR="00FA7BC5" w:rsidRPr="006623A6">
        <w:rPr>
          <w:rFonts w:ascii="Times New Roman" w:hAnsi="Times New Roman" w:cs="Times New Roman"/>
          <w:sz w:val="28"/>
          <w:szCs w:val="28"/>
        </w:rPr>
        <w:t xml:space="preserve">(гарнитуры) </w:t>
      </w:r>
      <w:r w:rsidRPr="006623A6">
        <w:rPr>
          <w:rFonts w:ascii="Times New Roman" w:hAnsi="Times New Roman" w:cs="Times New Roman"/>
          <w:sz w:val="28"/>
          <w:szCs w:val="28"/>
        </w:rPr>
        <w:t>текста приложения.</w:t>
      </w:r>
    </w:p>
    <w:p w14:paraId="6857DA61" w14:textId="1C7A5751" w:rsidR="008442BF" w:rsidRPr="0009231E" w:rsidRDefault="003B4DE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w:t>
      </w:r>
      <w:r w:rsidR="008B7490" w:rsidRPr="006623A6">
        <w:rPr>
          <w:rFonts w:ascii="Times New Roman" w:hAnsi="Times New Roman" w:cs="Times New Roman"/>
          <w:sz w:val="28"/>
          <w:szCs w:val="28"/>
        </w:rPr>
        <w:t>1</w:t>
      </w:r>
      <w:r w:rsidRPr="006623A6">
        <w:rPr>
          <w:rFonts w:ascii="Times New Roman" w:hAnsi="Times New Roman" w:cs="Times New Roman"/>
          <w:sz w:val="28"/>
          <w:szCs w:val="28"/>
        </w:rPr>
        <w:t>. </w:t>
      </w:r>
      <w:r w:rsidR="008442BF" w:rsidRPr="006623A6">
        <w:rPr>
          <w:rFonts w:ascii="Times New Roman" w:hAnsi="Times New Roman" w:cs="Times New Roman"/>
          <w:sz w:val="28"/>
          <w:szCs w:val="28"/>
        </w:rPr>
        <w:t xml:space="preserve">Обозначение приложения располагается в правом верхнем углу первой страницы приложения </w:t>
      </w:r>
      <w:r w:rsidR="001D06E3" w:rsidRPr="006623A6">
        <w:rPr>
          <w:rFonts w:ascii="Times New Roman" w:hAnsi="Times New Roman" w:cs="Times New Roman"/>
          <w:sz w:val="28"/>
          <w:szCs w:val="28"/>
        </w:rPr>
        <w:t xml:space="preserve">(в поле длиной не более </w:t>
      </w:r>
      <w:r w:rsidR="001D06E3" w:rsidRPr="00E62719">
        <w:rPr>
          <w:rFonts w:ascii="Times New Roman" w:hAnsi="Times New Roman" w:cs="Times New Roman"/>
          <w:iCs/>
          <w:sz w:val="28"/>
          <w:szCs w:val="28"/>
        </w:rPr>
        <w:t>80 мм</w:t>
      </w:r>
      <w:r w:rsidR="001D06E3" w:rsidRPr="006623A6">
        <w:rPr>
          <w:rFonts w:ascii="Times New Roman" w:hAnsi="Times New Roman" w:cs="Times New Roman"/>
          <w:sz w:val="28"/>
          <w:szCs w:val="28"/>
        </w:rPr>
        <w:t xml:space="preserve">) </w:t>
      </w:r>
      <w:r w:rsidR="008442BF" w:rsidRPr="006623A6">
        <w:rPr>
          <w:rFonts w:ascii="Times New Roman" w:hAnsi="Times New Roman" w:cs="Times New Roman"/>
          <w:sz w:val="28"/>
          <w:szCs w:val="28"/>
        </w:rPr>
        <w:t xml:space="preserve">после текста решения Совета депутатов с указанием </w:t>
      </w:r>
      <w:r w:rsidR="00FA7BC5" w:rsidRPr="006623A6">
        <w:rPr>
          <w:rFonts w:ascii="Times New Roman" w:hAnsi="Times New Roman" w:cs="Times New Roman"/>
          <w:sz w:val="28"/>
          <w:szCs w:val="28"/>
        </w:rPr>
        <w:t>слова «Приложение», его порядкового номера (при наличии)</w:t>
      </w:r>
      <w:r w:rsidR="00620E5A" w:rsidRPr="006623A6">
        <w:rPr>
          <w:rFonts w:ascii="Times New Roman" w:hAnsi="Times New Roman" w:cs="Times New Roman"/>
          <w:sz w:val="28"/>
          <w:szCs w:val="28"/>
        </w:rPr>
        <w:t>,</w:t>
      </w:r>
      <w:r w:rsidR="00FA7BC5" w:rsidRPr="006623A6">
        <w:rPr>
          <w:rFonts w:ascii="Times New Roman" w:hAnsi="Times New Roman" w:cs="Times New Roman"/>
          <w:sz w:val="28"/>
          <w:szCs w:val="28"/>
        </w:rPr>
        <w:t xml:space="preserve"> </w:t>
      </w:r>
      <w:r w:rsidR="00620E5A" w:rsidRPr="006623A6">
        <w:rPr>
          <w:rFonts w:ascii="Times New Roman" w:hAnsi="Times New Roman" w:cs="Times New Roman"/>
          <w:sz w:val="28"/>
          <w:szCs w:val="28"/>
        </w:rPr>
        <w:t xml:space="preserve">а также следующих после предлога «к» </w:t>
      </w:r>
      <w:r w:rsidR="00F345D1" w:rsidRPr="006623A6">
        <w:rPr>
          <w:rFonts w:ascii="Times New Roman" w:hAnsi="Times New Roman" w:cs="Times New Roman"/>
          <w:sz w:val="28"/>
          <w:szCs w:val="28"/>
        </w:rPr>
        <w:t>вида</w:t>
      </w:r>
      <w:r w:rsidR="00620E5A" w:rsidRPr="006623A6">
        <w:rPr>
          <w:rFonts w:ascii="Times New Roman" w:hAnsi="Times New Roman" w:cs="Times New Roman"/>
          <w:sz w:val="28"/>
          <w:szCs w:val="28"/>
        </w:rPr>
        <w:t xml:space="preserve"> (в дательном падеже)</w:t>
      </w:r>
      <w:r w:rsidR="00F345D1" w:rsidRPr="006623A6">
        <w:rPr>
          <w:rFonts w:ascii="Times New Roman" w:hAnsi="Times New Roman" w:cs="Times New Roman"/>
          <w:sz w:val="28"/>
          <w:szCs w:val="28"/>
        </w:rPr>
        <w:t xml:space="preserve">, даты принятия и номера </w:t>
      </w:r>
      <w:r w:rsidR="00904787" w:rsidRPr="006623A6">
        <w:rPr>
          <w:rFonts w:ascii="Times New Roman" w:hAnsi="Times New Roman" w:cs="Times New Roman"/>
          <w:sz w:val="28"/>
          <w:szCs w:val="28"/>
        </w:rPr>
        <w:t>решения Совета депутатов</w:t>
      </w:r>
      <w:r w:rsidR="00F345D1" w:rsidRPr="006623A6">
        <w:rPr>
          <w:rFonts w:ascii="Times New Roman" w:hAnsi="Times New Roman" w:cs="Times New Roman"/>
          <w:sz w:val="28"/>
          <w:szCs w:val="28"/>
        </w:rPr>
        <w:t>, частью которого является</w:t>
      </w:r>
      <w:r w:rsidR="008442BF" w:rsidRPr="006623A6">
        <w:rPr>
          <w:rFonts w:ascii="Times New Roman" w:hAnsi="Times New Roman" w:cs="Times New Roman"/>
          <w:sz w:val="28"/>
          <w:szCs w:val="28"/>
        </w:rPr>
        <w:t>.</w:t>
      </w:r>
      <w:r w:rsidR="00163F10" w:rsidRPr="006623A6">
        <w:rPr>
          <w:rFonts w:ascii="Times New Roman" w:hAnsi="Times New Roman" w:cs="Times New Roman"/>
          <w:sz w:val="28"/>
          <w:szCs w:val="28"/>
        </w:rPr>
        <w:t xml:space="preserve"> Обозначение приложения </w:t>
      </w:r>
      <w:r w:rsidR="00163F10" w:rsidRPr="0009231E">
        <w:rPr>
          <w:rFonts w:ascii="Times New Roman" w:hAnsi="Times New Roman" w:cs="Times New Roman"/>
          <w:iCs/>
          <w:sz w:val="28"/>
          <w:szCs w:val="28"/>
        </w:rPr>
        <w:t xml:space="preserve">выравнивается по правому краю </w:t>
      </w:r>
      <w:r w:rsidR="0009231E" w:rsidRPr="0009231E">
        <w:rPr>
          <w:rFonts w:ascii="Times New Roman" w:hAnsi="Times New Roman" w:cs="Times New Roman"/>
          <w:iCs/>
          <w:sz w:val="28"/>
          <w:szCs w:val="28"/>
        </w:rPr>
        <w:t>поля</w:t>
      </w:r>
      <w:r w:rsidR="00163F10" w:rsidRPr="0009231E">
        <w:rPr>
          <w:rFonts w:ascii="Times New Roman" w:hAnsi="Times New Roman" w:cs="Times New Roman"/>
          <w:sz w:val="28"/>
          <w:szCs w:val="28"/>
        </w:rPr>
        <w:t>.</w:t>
      </w:r>
    </w:p>
    <w:p w14:paraId="0D61A5CA" w14:textId="77777777" w:rsidR="00D85BF6" w:rsidRPr="006623A6" w:rsidRDefault="00E0779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52. </w:t>
      </w:r>
      <w:r w:rsidR="00D85BF6" w:rsidRPr="006623A6">
        <w:rPr>
          <w:rFonts w:ascii="Times New Roman" w:hAnsi="Times New Roman" w:cs="Times New Roman"/>
          <w:sz w:val="28"/>
          <w:szCs w:val="28"/>
        </w:rPr>
        <w:t xml:space="preserve">Каждое приложение </w:t>
      </w:r>
      <w:r w:rsidR="00D54426" w:rsidRPr="006623A6">
        <w:rPr>
          <w:rFonts w:ascii="Times New Roman" w:hAnsi="Times New Roman" w:cs="Times New Roman"/>
          <w:sz w:val="28"/>
          <w:szCs w:val="28"/>
        </w:rPr>
        <w:t>должно иметь</w:t>
      </w:r>
      <w:r w:rsidR="00D85BF6" w:rsidRPr="006623A6">
        <w:rPr>
          <w:rFonts w:ascii="Times New Roman" w:hAnsi="Times New Roman" w:cs="Times New Roman"/>
          <w:sz w:val="28"/>
          <w:szCs w:val="28"/>
        </w:rPr>
        <w:t xml:space="preserve"> название, </w:t>
      </w:r>
      <w:r w:rsidR="004209C7" w:rsidRPr="006623A6">
        <w:rPr>
          <w:rFonts w:ascii="Times New Roman" w:hAnsi="Times New Roman" w:cs="Times New Roman"/>
          <w:sz w:val="28"/>
          <w:szCs w:val="28"/>
        </w:rPr>
        <w:t>соответствующее</w:t>
      </w:r>
      <w:r w:rsidR="00D85BF6" w:rsidRPr="006623A6">
        <w:rPr>
          <w:rFonts w:ascii="Times New Roman" w:hAnsi="Times New Roman" w:cs="Times New Roman"/>
          <w:sz w:val="28"/>
          <w:szCs w:val="28"/>
        </w:rPr>
        <w:t xml:space="preserve"> названию, приведенному в тексте решения</w:t>
      </w:r>
      <w:r w:rsidR="00BB6E9D" w:rsidRPr="006623A6">
        <w:rPr>
          <w:rFonts w:ascii="Times New Roman" w:hAnsi="Times New Roman" w:cs="Times New Roman"/>
          <w:sz w:val="28"/>
          <w:szCs w:val="28"/>
        </w:rPr>
        <w:t xml:space="preserve"> Совета депутатов</w:t>
      </w:r>
      <w:r w:rsidR="00D85BF6" w:rsidRPr="006623A6">
        <w:rPr>
          <w:rFonts w:ascii="Times New Roman" w:hAnsi="Times New Roman" w:cs="Times New Roman"/>
          <w:sz w:val="28"/>
          <w:szCs w:val="28"/>
        </w:rPr>
        <w:t>.</w:t>
      </w:r>
      <w:r w:rsidR="003C6276" w:rsidRPr="006623A6">
        <w:rPr>
          <w:rFonts w:ascii="Times New Roman" w:hAnsi="Times New Roman" w:cs="Times New Roman"/>
          <w:sz w:val="28"/>
          <w:szCs w:val="28"/>
        </w:rPr>
        <w:t xml:space="preserve"> Название приложения должно отражать его содержание </w:t>
      </w:r>
      <w:r w:rsidR="00904787" w:rsidRPr="006623A6">
        <w:rPr>
          <w:rFonts w:ascii="Times New Roman" w:hAnsi="Times New Roman" w:cs="Times New Roman"/>
          <w:sz w:val="28"/>
          <w:szCs w:val="28"/>
        </w:rPr>
        <w:t>(</w:t>
      </w:r>
      <w:r w:rsidR="003C6276" w:rsidRPr="006623A6">
        <w:rPr>
          <w:rFonts w:ascii="Times New Roman" w:hAnsi="Times New Roman" w:cs="Times New Roman"/>
          <w:sz w:val="28"/>
          <w:szCs w:val="28"/>
        </w:rPr>
        <w:t>основной предмет правового регулирования</w:t>
      </w:r>
      <w:r w:rsidR="00904787" w:rsidRPr="006623A6">
        <w:rPr>
          <w:rFonts w:ascii="Times New Roman" w:hAnsi="Times New Roman" w:cs="Times New Roman"/>
          <w:sz w:val="28"/>
          <w:szCs w:val="28"/>
        </w:rPr>
        <w:t>)</w:t>
      </w:r>
      <w:r w:rsidR="003C6276" w:rsidRPr="006623A6">
        <w:rPr>
          <w:rFonts w:ascii="Times New Roman" w:hAnsi="Times New Roman" w:cs="Times New Roman"/>
          <w:sz w:val="28"/>
          <w:szCs w:val="28"/>
        </w:rPr>
        <w:t>.</w:t>
      </w:r>
      <w:r w:rsidR="00FC4ABF" w:rsidRPr="006623A6">
        <w:rPr>
          <w:rFonts w:ascii="Times New Roman" w:hAnsi="Times New Roman" w:cs="Times New Roman"/>
          <w:sz w:val="28"/>
          <w:szCs w:val="28"/>
        </w:rPr>
        <w:t xml:space="preserve"> Название приложения не должно состоять из нескольких предложений, быть </w:t>
      </w:r>
      <w:r w:rsidRPr="006623A6">
        <w:rPr>
          <w:rFonts w:ascii="Times New Roman" w:hAnsi="Times New Roman" w:cs="Times New Roman"/>
          <w:sz w:val="28"/>
          <w:szCs w:val="28"/>
        </w:rPr>
        <w:t>необоснованно</w:t>
      </w:r>
      <w:r w:rsidR="00FC4ABF" w:rsidRPr="006623A6">
        <w:rPr>
          <w:rFonts w:ascii="Times New Roman" w:hAnsi="Times New Roman" w:cs="Times New Roman"/>
          <w:sz w:val="28"/>
          <w:szCs w:val="28"/>
        </w:rPr>
        <w:t xml:space="preserve"> длинным, а также содержать формулировки, которые могут быть истолкованы неоднозначно.</w:t>
      </w:r>
    </w:p>
    <w:p w14:paraId="7621F518" w14:textId="77777777" w:rsidR="003C6276" w:rsidRPr="006623A6" w:rsidRDefault="00F345D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Название</w:t>
      </w:r>
      <w:r w:rsidR="003C6276" w:rsidRPr="006623A6">
        <w:rPr>
          <w:rFonts w:ascii="Times New Roman" w:hAnsi="Times New Roman" w:cs="Times New Roman"/>
          <w:sz w:val="28"/>
          <w:szCs w:val="28"/>
        </w:rPr>
        <w:t xml:space="preserve"> приложения печатается с </w:t>
      </w:r>
      <w:r w:rsidR="00AC3503" w:rsidRPr="006623A6">
        <w:rPr>
          <w:rFonts w:ascii="Times New Roman" w:hAnsi="Times New Roman" w:cs="Times New Roman"/>
          <w:sz w:val="28"/>
          <w:szCs w:val="28"/>
        </w:rPr>
        <w:t>прописной</w:t>
      </w:r>
      <w:r w:rsidR="003C6276" w:rsidRPr="006623A6">
        <w:rPr>
          <w:rFonts w:ascii="Times New Roman" w:hAnsi="Times New Roman" w:cs="Times New Roman"/>
          <w:sz w:val="28"/>
          <w:szCs w:val="28"/>
        </w:rPr>
        <w:t xml:space="preserve"> буквы по центру страницы полужирным начертанием.</w:t>
      </w:r>
      <w:r w:rsidR="00FC4ABF" w:rsidRPr="006623A6">
        <w:rPr>
          <w:rFonts w:ascii="Times New Roman" w:hAnsi="Times New Roman" w:cs="Times New Roman"/>
          <w:sz w:val="28"/>
          <w:szCs w:val="28"/>
        </w:rPr>
        <w:t xml:space="preserve"> Точка в конце названия </w:t>
      </w:r>
      <w:r w:rsidR="001D06E3" w:rsidRPr="006623A6">
        <w:rPr>
          <w:rFonts w:ascii="Times New Roman" w:hAnsi="Times New Roman" w:cs="Times New Roman"/>
          <w:sz w:val="28"/>
          <w:szCs w:val="28"/>
        </w:rPr>
        <w:t xml:space="preserve">приложения </w:t>
      </w:r>
      <w:r w:rsidR="00FC4ABF" w:rsidRPr="006623A6">
        <w:rPr>
          <w:rFonts w:ascii="Times New Roman" w:hAnsi="Times New Roman" w:cs="Times New Roman"/>
          <w:sz w:val="28"/>
          <w:szCs w:val="28"/>
        </w:rPr>
        <w:t>не ставится</w:t>
      </w:r>
      <w:r w:rsidR="007D781B" w:rsidRPr="006623A6">
        <w:rPr>
          <w:rFonts w:ascii="Times New Roman" w:hAnsi="Times New Roman" w:cs="Times New Roman"/>
          <w:sz w:val="28"/>
          <w:szCs w:val="28"/>
        </w:rPr>
        <w:t xml:space="preserve">. </w:t>
      </w:r>
    </w:p>
    <w:p w14:paraId="0FC49B33" w14:textId="77777777" w:rsidR="00F660FF" w:rsidRPr="006623A6" w:rsidRDefault="00E0779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53. </w:t>
      </w:r>
      <w:r w:rsidR="00D85BF6" w:rsidRPr="006623A6">
        <w:rPr>
          <w:rFonts w:ascii="Times New Roman" w:hAnsi="Times New Roman" w:cs="Times New Roman"/>
          <w:sz w:val="28"/>
          <w:szCs w:val="28"/>
        </w:rPr>
        <w:t xml:space="preserve">Текст приложения может быть оформлен в виде таблицы. </w:t>
      </w:r>
      <w:r w:rsidR="00F660FF" w:rsidRPr="006623A6">
        <w:rPr>
          <w:rFonts w:ascii="Times New Roman" w:hAnsi="Times New Roman" w:cs="Times New Roman"/>
          <w:sz w:val="28"/>
          <w:szCs w:val="28"/>
        </w:rPr>
        <w:t>Таблицы состоят из граф (вертикальных столбцов), горизонтальных строк, позиций (ячеек, являющихся местом пересечени</w:t>
      </w:r>
      <w:r w:rsidRPr="006623A6">
        <w:rPr>
          <w:rFonts w:ascii="Times New Roman" w:hAnsi="Times New Roman" w:cs="Times New Roman"/>
          <w:sz w:val="28"/>
          <w:szCs w:val="28"/>
        </w:rPr>
        <w:t>я</w:t>
      </w:r>
      <w:r w:rsidR="00F660FF" w:rsidRPr="006623A6">
        <w:rPr>
          <w:rFonts w:ascii="Times New Roman" w:hAnsi="Times New Roman" w:cs="Times New Roman"/>
          <w:sz w:val="28"/>
          <w:szCs w:val="28"/>
        </w:rPr>
        <w:t xml:space="preserve"> граф и строк). </w:t>
      </w:r>
    </w:p>
    <w:p w14:paraId="0482A236" w14:textId="77777777" w:rsidR="00F660FF" w:rsidRPr="006623A6" w:rsidRDefault="00D85BF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Графы таблицы должны иметь заголовки, </w:t>
      </w:r>
      <w:r w:rsidR="00E07798" w:rsidRPr="006623A6">
        <w:rPr>
          <w:rFonts w:ascii="Times New Roman" w:hAnsi="Times New Roman" w:cs="Times New Roman"/>
          <w:sz w:val="28"/>
          <w:szCs w:val="28"/>
        </w:rPr>
        <w:t xml:space="preserve">начинающиеся с </w:t>
      </w:r>
      <w:r w:rsidRPr="006623A6">
        <w:rPr>
          <w:rFonts w:ascii="Times New Roman" w:hAnsi="Times New Roman" w:cs="Times New Roman"/>
          <w:sz w:val="28"/>
          <w:szCs w:val="28"/>
        </w:rPr>
        <w:t>имен</w:t>
      </w:r>
      <w:r w:rsidR="00E07798" w:rsidRPr="006623A6">
        <w:rPr>
          <w:rFonts w:ascii="Times New Roman" w:hAnsi="Times New Roman" w:cs="Times New Roman"/>
          <w:sz w:val="28"/>
          <w:szCs w:val="28"/>
        </w:rPr>
        <w:t>и</w:t>
      </w:r>
      <w:r w:rsidRPr="006623A6">
        <w:rPr>
          <w:rFonts w:ascii="Times New Roman" w:hAnsi="Times New Roman" w:cs="Times New Roman"/>
          <w:sz w:val="28"/>
          <w:szCs w:val="28"/>
        </w:rPr>
        <w:t xml:space="preserve"> существительн</w:t>
      </w:r>
      <w:r w:rsidR="00E07798" w:rsidRPr="006623A6">
        <w:rPr>
          <w:rFonts w:ascii="Times New Roman" w:hAnsi="Times New Roman" w:cs="Times New Roman"/>
          <w:sz w:val="28"/>
          <w:szCs w:val="28"/>
        </w:rPr>
        <w:t>ого</w:t>
      </w:r>
      <w:r w:rsidRPr="006623A6">
        <w:rPr>
          <w:rFonts w:ascii="Times New Roman" w:hAnsi="Times New Roman" w:cs="Times New Roman"/>
          <w:sz w:val="28"/>
          <w:szCs w:val="28"/>
        </w:rPr>
        <w:t xml:space="preserve"> в именительном падеже. </w:t>
      </w:r>
    </w:p>
    <w:p w14:paraId="2295AB50" w14:textId="77777777" w:rsidR="00F660FF" w:rsidRPr="006623A6" w:rsidRDefault="00B8208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Строки таблицы должны быть пронумерованы </w:t>
      </w:r>
      <w:r w:rsidR="00620E5A" w:rsidRPr="006623A6">
        <w:rPr>
          <w:rFonts w:ascii="Times New Roman" w:hAnsi="Times New Roman" w:cs="Times New Roman"/>
          <w:sz w:val="28"/>
          <w:szCs w:val="28"/>
        </w:rPr>
        <w:t>и (</w:t>
      </w:r>
      <w:r w:rsidRPr="006623A6">
        <w:rPr>
          <w:rFonts w:ascii="Times New Roman" w:hAnsi="Times New Roman" w:cs="Times New Roman"/>
          <w:sz w:val="28"/>
          <w:szCs w:val="28"/>
        </w:rPr>
        <w:t>или</w:t>
      </w:r>
      <w:r w:rsidR="00620E5A" w:rsidRPr="006623A6">
        <w:rPr>
          <w:rFonts w:ascii="Times New Roman" w:hAnsi="Times New Roman" w:cs="Times New Roman"/>
          <w:sz w:val="28"/>
          <w:szCs w:val="28"/>
        </w:rPr>
        <w:t>)</w:t>
      </w:r>
      <w:r w:rsidRPr="006623A6">
        <w:rPr>
          <w:rFonts w:ascii="Times New Roman" w:hAnsi="Times New Roman" w:cs="Times New Roman"/>
          <w:sz w:val="28"/>
          <w:szCs w:val="28"/>
        </w:rPr>
        <w:t xml:space="preserve"> иметь заголовки, </w:t>
      </w:r>
      <w:r w:rsidR="00E07798" w:rsidRPr="006623A6">
        <w:rPr>
          <w:rFonts w:ascii="Times New Roman" w:hAnsi="Times New Roman" w:cs="Times New Roman"/>
          <w:sz w:val="28"/>
          <w:szCs w:val="28"/>
        </w:rPr>
        <w:t>начинающиеся с имени существительного в именительном падеже</w:t>
      </w:r>
      <w:r w:rsidRPr="006623A6">
        <w:rPr>
          <w:rFonts w:ascii="Times New Roman" w:hAnsi="Times New Roman" w:cs="Times New Roman"/>
          <w:sz w:val="28"/>
          <w:szCs w:val="28"/>
        </w:rPr>
        <w:t xml:space="preserve">. </w:t>
      </w:r>
    </w:p>
    <w:p w14:paraId="62D9F0A8" w14:textId="77777777" w:rsidR="00F660FF" w:rsidRPr="006623A6" w:rsidRDefault="00F660F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Заголовки граф и строк </w:t>
      </w:r>
      <w:r w:rsidR="001D06E3" w:rsidRPr="006623A6">
        <w:rPr>
          <w:rFonts w:ascii="Times New Roman" w:hAnsi="Times New Roman" w:cs="Times New Roman"/>
          <w:sz w:val="28"/>
          <w:szCs w:val="28"/>
        </w:rPr>
        <w:t xml:space="preserve">таблицы </w:t>
      </w:r>
      <w:r w:rsidRPr="006623A6">
        <w:rPr>
          <w:rFonts w:ascii="Times New Roman" w:hAnsi="Times New Roman" w:cs="Times New Roman"/>
          <w:sz w:val="28"/>
          <w:szCs w:val="28"/>
        </w:rPr>
        <w:t xml:space="preserve">печатаются с </w:t>
      </w:r>
      <w:r w:rsidR="00E07798" w:rsidRPr="006623A6">
        <w:rPr>
          <w:rFonts w:ascii="Times New Roman" w:hAnsi="Times New Roman" w:cs="Times New Roman"/>
          <w:sz w:val="28"/>
          <w:szCs w:val="28"/>
        </w:rPr>
        <w:t>прописной</w:t>
      </w:r>
      <w:r w:rsidRPr="006623A6">
        <w:rPr>
          <w:rFonts w:ascii="Times New Roman" w:hAnsi="Times New Roman" w:cs="Times New Roman"/>
          <w:sz w:val="28"/>
          <w:szCs w:val="28"/>
        </w:rPr>
        <w:t xml:space="preserve"> буквы. Точка в конце </w:t>
      </w:r>
      <w:r w:rsidR="001D06E3" w:rsidRPr="006623A6">
        <w:rPr>
          <w:rFonts w:ascii="Times New Roman" w:hAnsi="Times New Roman" w:cs="Times New Roman"/>
          <w:sz w:val="28"/>
          <w:szCs w:val="28"/>
        </w:rPr>
        <w:t xml:space="preserve">указанных </w:t>
      </w:r>
      <w:r w:rsidRPr="006623A6">
        <w:rPr>
          <w:rFonts w:ascii="Times New Roman" w:hAnsi="Times New Roman" w:cs="Times New Roman"/>
          <w:sz w:val="28"/>
          <w:szCs w:val="28"/>
        </w:rPr>
        <w:t xml:space="preserve">заголовков не ставится. Заголовки </w:t>
      </w:r>
      <w:r w:rsidR="001D06E3" w:rsidRPr="006623A6">
        <w:rPr>
          <w:rFonts w:ascii="Times New Roman" w:hAnsi="Times New Roman" w:cs="Times New Roman"/>
          <w:sz w:val="28"/>
          <w:szCs w:val="28"/>
        </w:rPr>
        <w:t xml:space="preserve">граф и строк </w:t>
      </w:r>
      <w:r w:rsidRPr="006623A6">
        <w:rPr>
          <w:rFonts w:ascii="Times New Roman" w:hAnsi="Times New Roman" w:cs="Times New Roman"/>
          <w:sz w:val="28"/>
          <w:szCs w:val="28"/>
        </w:rPr>
        <w:t>второго и последующ</w:t>
      </w:r>
      <w:r w:rsidR="001D06E3" w:rsidRPr="006623A6">
        <w:rPr>
          <w:rFonts w:ascii="Times New Roman" w:hAnsi="Times New Roman" w:cs="Times New Roman"/>
          <w:sz w:val="28"/>
          <w:szCs w:val="28"/>
        </w:rPr>
        <w:t>их</w:t>
      </w:r>
      <w:r w:rsidRPr="006623A6">
        <w:rPr>
          <w:rFonts w:ascii="Times New Roman" w:hAnsi="Times New Roman" w:cs="Times New Roman"/>
          <w:sz w:val="28"/>
          <w:szCs w:val="28"/>
        </w:rPr>
        <w:t xml:space="preserve"> уровней печатаются со строчной буквы, если они грамматически подчинены заголовку первого уровня.</w:t>
      </w:r>
    </w:p>
    <w:p w14:paraId="5DF239A4" w14:textId="77777777" w:rsidR="00D85BF6" w:rsidRPr="006623A6" w:rsidRDefault="00D85BF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Если таблица занимает более одной страницы, </w:t>
      </w:r>
      <w:r w:rsidR="004209C7" w:rsidRPr="006623A6">
        <w:rPr>
          <w:rFonts w:ascii="Times New Roman" w:hAnsi="Times New Roman" w:cs="Times New Roman"/>
          <w:sz w:val="28"/>
          <w:szCs w:val="28"/>
        </w:rPr>
        <w:t xml:space="preserve">на каждой </w:t>
      </w:r>
      <w:r w:rsidR="00B82087" w:rsidRPr="006623A6">
        <w:rPr>
          <w:rFonts w:ascii="Times New Roman" w:hAnsi="Times New Roman" w:cs="Times New Roman"/>
          <w:sz w:val="28"/>
          <w:szCs w:val="28"/>
        </w:rPr>
        <w:t xml:space="preserve">ее </w:t>
      </w:r>
      <w:r w:rsidR="004209C7" w:rsidRPr="006623A6">
        <w:rPr>
          <w:rFonts w:ascii="Times New Roman" w:hAnsi="Times New Roman" w:cs="Times New Roman"/>
          <w:sz w:val="28"/>
          <w:szCs w:val="28"/>
        </w:rPr>
        <w:t>странице</w:t>
      </w:r>
      <w:r w:rsidR="00B82087" w:rsidRPr="006623A6">
        <w:rPr>
          <w:rFonts w:ascii="Times New Roman" w:hAnsi="Times New Roman" w:cs="Times New Roman"/>
          <w:sz w:val="28"/>
          <w:szCs w:val="28"/>
        </w:rPr>
        <w:t>, начиная со второй,</w:t>
      </w:r>
      <w:r w:rsidR="004209C7" w:rsidRPr="006623A6">
        <w:rPr>
          <w:rFonts w:ascii="Times New Roman" w:hAnsi="Times New Roman" w:cs="Times New Roman"/>
          <w:sz w:val="28"/>
          <w:szCs w:val="28"/>
        </w:rPr>
        <w:t xml:space="preserve"> в вер</w:t>
      </w:r>
      <w:r w:rsidR="00B82087" w:rsidRPr="006623A6">
        <w:rPr>
          <w:rFonts w:ascii="Times New Roman" w:hAnsi="Times New Roman" w:cs="Times New Roman"/>
          <w:sz w:val="28"/>
          <w:szCs w:val="28"/>
        </w:rPr>
        <w:t>х</w:t>
      </w:r>
      <w:r w:rsidR="004209C7" w:rsidRPr="006623A6">
        <w:rPr>
          <w:rFonts w:ascii="Times New Roman" w:hAnsi="Times New Roman" w:cs="Times New Roman"/>
          <w:sz w:val="28"/>
          <w:szCs w:val="28"/>
        </w:rPr>
        <w:t xml:space="preserve">ней части поля </w:t>
      </w:r>
      <w:r w:rsidR="00B82087" w:rsidRPr="006623A6">
        <w:rPr>
          <w:rFonts w:ascii="Times New Roman" w:hAnsi="Times New Roman" w:cs="Times New Roman"/>
          <w:sz w:val="28"/>
          <w:szCs w:val="28"/>
        </w:rPr>
        <w:t xml:space="preserve">листа </w:t>
      </w:r>
      <w:r w:rsidR="004209C7" w:rsidRPr="006623A6">
        <w:rPr>
          <w:rFonts w:ascii="Times New Roman" w:hAnsi="Times New Roman" w:cs="Times New Roman"/>
          <w:sz w:val="28"/>
          <w:szCs w:val="28"/>
        </w:rPr>
        <w:t xml:space="preserve">должна </w:t>
      </w:r>
      <w:r w:rsidR="00D35FD2" w:rsidRPr="006623A6">
        <w:rPr>
          <w:rFonts w:ascii="Times New Roman" w:hAnsi="Times New Roman" w:cs="Times New Roman"/>
          <w:sz w:val="28"/>
          <w:szCs w:val="28"/>
        </w:rPr>
        <w:t>печататься</w:t>
      </w:r>
      <w:r w:rsidR="004209C7" w:rsidRPr="006623A6">
        <w:rPr>
          <w:rFonts w:ascii="Times New Roman" w:hAnsi="Times New Roman" w:cs="Times New Roman"/>
          <w:sz w:val="28"/>
          <w:szCs w:val="28"/>
        </w:rPr>
        <w:t xml:space="preserve"> строка с заголовками граф таблицы либо с их </w:t>
      </w:r>
      <w:r w:rsidRPr="006623A6">
        <w:rPr>
          <w:rFonts w:ascii="Times New Roman" w:hAnsi="Times New Roman" w:cs="Times New Roman"/>
          <w:sz w:val="28"/>
          <w:szCs w:val="28"/>
        </w:rPr>
        <w:t>цифровым</w:t>
      </w:r>
      <w:r w:rsidR="004209C7" w:rsidRPr="006623A6">
        <w:rPr>
          <w:rFonts w:ascii="Times New Roman" w:hAnsi="Times New Roman" w:cs="Times New Roman"/>
          <w:sz w:val="28"/>
          <w:szCs w:val="28"/>
        </w:rPr>
        <w:t>и</w:t>
      </w:r>
      <w:r w:rsidRPr="006623A6">
        <w:rPr>
          <w:rFonts w:ascii="Times New Roman" w:hAnsi="Times New Roman" w:cs="Times New Roman"/>
          <w:sz w:val="28"/>
          <w:szCs w:val="28"/>
        </w:rPr>
        <w:t xml:space="preserve"> обозначени</w:t>
      </w:r>
      <w:r w:rsidR="004209C7" w:rsidRPr="006623A6">
        <w:rPr>
          <w:rFonts w:ascii="Times New Roman" w:hAnsi="Times New Roman" w:cs="Times New Roman"/>
          <w:sz w:val="28"/>
          <w:szCs w:val="28"/>
        </w:rPr>
        <w:t xml:space="preserve">ями, </w:t>
      </w:r>
      <w:r w:rsidR="00DD5F67" w:rsidRPr="006623A6">
        <w:rPr>
          <w:rFonts w:ascii="Times New Roman" w:hAnsi="Times New Roman" w:cs="Times New Roman"/>
          <w:sz w:val="28"/>
          <w:szCs w:val="28"/>
        </w:rPr>
        <w:t xml:space="preserve">соответствующими обозначениям, </w:t>
      </w:r>
      <w:r w:rsidR="00D35FD2" w:rsidRPr="006623A6">
        <w:rPr>
          <w:rFonts w:ascii="Times New Roman" w:hAnsi="Times New Roman" w:cs="Times New Roman"/>
          <w:sz w:val="28"/>
          <w:szCs w:val="28"/>
        </w:rPr>
        <w:t>указываемым</w:t>
      </w:r>
      <w:r w:rsidR="00DD5F67" w:rsidRPr="006623A6">
        <w:rPr>
          <w:rFonts w:ascii="Times New Roman" w:hAnsi="Times New Roman" w:cs="Times New Roman"/>
          <w:sz w:val="28"/>
          <w:szCs w:val="28"/>
        </w:rPr>
        <w:t xml:space="preserve"> </w:t>
      </w:r>
      <w:r w:rsidR="00B82087" w:rsidRPr="006623A6">
        <w:rPr>
          <w:rFonts w:ascii="Times New Roman" w:hAnsi="Times New Roman" w:cs="Times New Roman"/>
          <w:sz w:val="28"/>
          <w:szCs w:val="28"/>
        </w:rPr>
        <w:t xml:space="preserve">на первой странице таблицы </w:t>
      </w:r>
      <w:r w:rsidR="00DD5F67" w:rsidRPr="006623A6">
        <w:rPr>
          <w:rFonts w:ascii="Times New Roman" w:hAnsi="Times New Roman" w:cs="Times New Roman"/>
          <w:sz w:val="28"/>
          <w:szCs w:val="28"/>
        </w:rPr>
        <w:t>в строке</w:t>
      </w:r>
      <w:r w:rsidR="00B82087" w:rsidRPr="006623A6">
        <w:rPr>
          <w:rFonts w:ascii="Times New Roman" w:hAnsi="Times New Roman" w:cs="Times New Roman"/>
          <w:sz w:val="28"/>
          <w:szCs w:val="28"/>
        </w:rPr>
        <w:t>, располагающейся</w:t>
      </w:r>
      <w:r w:rsidR="00DD5F67" w:rsidRPr="006623A6">
        <w:rPr>
          <w:rFonts w:ascii="Times New Roman" w:hAnsi="Times New Roman" w:cs="Times New Roman"/>
          <w:sz w:val="28"/>
          <w:szCs w:val="28"/>
        </w:rPr>
        <w:t xml:space="preserve"> ниже строки с заголовками граф таблицы</w:t>
      </w:r>
      <w:r w:rsidRPr="006623A6">
        <w:rPr>
          <w:rFonts w:ascii="Times New Roman" w:hAnsi="Times New Roman" w:cs="Times New Roman"/>
          <w:sz w:val="28"/>
          <w:szCs w:val="28"/>
        </w:rPr>
        <w:t>.</w:t>
      </w:r>
    </w:p>
    <w:p w14:paraId="309A35E6" w14:textId="77777777" w:rsidR="00B82087" w:rsidRPr="006623A6" w:rsidRDefault="00D35FD2"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54. </w:t>
      </w:r>
      <w:r w:rsidR="00B82087" w:rsidRPr="006623A6">
        <w:rPr>
          <w:rFonts w:ascii="Times New Roman" w:hAnsi="Times New Roman" w:cs="Times New Roman"/>
          <w:sz w:val="28"/>
          <w:szCs w:val="28"/>
        </w:rPr>
        <w:t xml:space="preserve">Если в тексте приложения несколько таблиц, каждая таблица должна иметь </w:t>
      </w:r>
      <w:r w:rsidR="001D06E3" w:rsidRPr="006623A6">
        <w:rPr>
          <w:rFonts w:ascii="Times New Roman" w:hAnsi="Times New Roman" w:cs="Times New Roman"/>
          <w:sz w:val="28"/>
          <w:szCs w:val="28"/>
        </w:rPr>
        <w:t>название, отражающее ее содержание,</w:t>
      </w:r>
      <w:r w:rsidR="00B82087" w:rsidRPr="006623A6">
        <w:rPr>
          <w:rFonts w:ascii="Times New Roman" w:hAnsi="Times New Roman" w:cs="Times New Roman"/>
          <w:sz w:val="28"/>
          <w:szCs w:val="28"/>
        </w:rPr>
        <w:t xml:space="preserve"> и при необходимости порядковый номер.</w:t>
      </w:r>
    </w:p>
    <w:p w14:paraId="271292EC" w14:textId="77777777" w:rsidR="00D35FD2" w:rsidRPr="006623A6" w:rsidRDefault="00D35FD2"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w:t>
      </w:r>
      <w:r w:rsidR="00AD0B60" w:rsidRPr="006623A6">
        <w:rPr>
          <w:rFonts w:ascii="Times New Roman" w:hAnsi="Times New Roman" w:cs="Times New Roman"/>
          <w:sz w:val="28"/>
          <w:szCs w:val="28"/>
        </w:rPr>
        <w:t>5</w:t>
      </w:r>
      <w:r w:rsidRPr="006623A6">
        <w:rPr>
          <w:rFonts w:ascii="Times New Roman" w:hAnsi="Times New Roman" w:cs="Times New Roman"/>
          <w:sz w:val="28"/>
          <w:szCs w:val="28"/>
        </w:rPr>
        <w:t>. </w:t>
      </w:r>
      <w:r w:rsidR="001D06E3" w:rsidRPr="006623A6">
        <w:rPr>
          <w:rFonts w:ascii="Times New Roman" w:hAnsi="Times New Roman" w:cs="Times New Roman"/>
          <w:sz w:val="28"/>
          <w:szCs w:val="28"/>
        </w:rPr>
        <w:t>Т</w:t>
      </w:r>
      <w:r w:rsidR="0083518E" w:rsidRPr="006623A6">
        <w:rPr>
          <w:rFonts w:ascii="Times New Roman" w:hAnsi="Times New Roman" w:cs="Times New Roman"/>
          <w:sz w:val="28"/>
          <w:szCs w:val="28"/>
        </w:rPr>
        <w:t xml:space="preserve">екст приложения </w:t>
      </w:r>
      <w:r w:rsidR="003C6276" w:rsidRPr="006623A6">
        <w:rPr>
          <w:rFonts w:ascii="Times New Roman" w:hAnsi="Times New Roman" w:cs="Times New Roman"/>
          <w:sz w:val="28"/>
          <w:szCs w:val="28"/>
        </w:rPr>
        <w:t>может начинаться</w:t>
      </w:r>
      <w:r w:rsidR="0083518E" w:rsidRPr="006623A6">
        <w:rPr>
          <w:rFonts w:ascii="Times New Roman" w:hAnsi="Times New Roman" w:cs="Times New Roman"/>
          <w:sz w:val="28"/>
          <w:szCs w:val="28"/>
        </w:rPr>
        <w:t xml:space="preserve"> с преамбулы</w:t>
      </w:r>
      <w:r w:rsidR="003C6276" w:rsidRPr="006623A6">
        <w:rPr>
          <w:rFonts w:ascii="Times New Roman" w:hAnsi="Times New Roman" w:cs="Times New Roman"/>
          <w:sz w:val="28"/>
          <w:szCs w:val="28"/>
        </w:rPr>
        <w:t>, определяющей цели и задачи правового регулирования</w:t>
      </w:r>
      <w:r w:rsidR="0083518E" w:rsidRPr="006623A6">
        <w:rPr>
          <w:rFonts w:ascii="Times New Roman" w:hAnsi="Times New Roman" w:cs="Times New Roman"/>
          <w:sz w:val="28"/>
          <w:szCs w:val="28"/>
        </w:rPr>
        <w:t>.</w:t>
      </w:r>
      <w:r w:rsidR="003C6276" w:rsidRPr="006623A6">
        <w:rPr>
          <w:rFonts w:ascii="Times New Roman" w:hAnsi="Times New Roman" w:cs="Times New Roman"/>
          <w:sz w:val="28"/>
          <w:szCs w:val="28"/>
        </w:rPr>
        <w:t xml:space="preserve"> </w:t>
      </w:r>
    </w:p>
    <w:p w14:paraId="0E9B1D76" w14:textId="77777777" w:rsidR="009F1D19" w:rsidRPr="006623A6" w:rsidRDefault="003C627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Преамбула </w:t>
      </w:r>
      <w:r w:rsidR="00D35FD2" w:rsidRPr="006623A6">
        <w:rPr>
          <w:rFonts w:ascii="Times New Roman" w:hAnsi="Times New Roman" w:cs="Times New Roman"/>
          <w:sz w:val="28"/>
          <w:szCs w:val="28"/>
        </w:rPr>
        <w:t xml:space="preserve">приложения </w:t>
      </w:r>
      <w:r w:rsidRPr="006623A6">
        <w:rPr>
          <w:rFonts w:ascii="Times New Roman" w:hAnsi="Times New Roman" w:cs="Times New Roman"/>
          <w:sz w:val="28"/>
          <w:szCs w:val="28"/>
        </w:rPr>
        <w:t xml:space="preserve">не должна содержать </w:t>
      </w:r>
      <w:r w:rsidR="00D35FD2" w:rsidRPr="006623A6">
        <w:rPr>
          <w:rFonts w:ascii="Times New Roman" w:hAnsi="Times New Roman" w:cs="Times New Roman"/>
          <w:sz w:val="28"/>
          <w:szCs w:val="28"/>
        </w:rPr>
        <w:t>положений нормативного характера (нормативных предписаний)</w:t>
      </w:r>
      <w:r w:rsidRPr="006623A6">
        <w:rPr>
          <w:rFonts w:ascii="Times New Roman" w:hAnsi="Times New Roman" w:cs="Times New Roman"/>
          <w:sz w:val="28"/>
          <w:szCs w:val="28"/>
        </w:rPr>
        <w:t xml:space="preserve">, делиться на структурные единицы, содержать определения понятий (терминов), </w:t>
      </w:r>
      <w:r w:rsidR="00D35FD2" w:rsidRPr="006623A6">
        <w:rPr>
          <w:rFonts w:ascii="Times New Roman" w:hAnsi="Times New Roman" w:cs="Times New Roman"/>
          <w:sz w:val="28"/>
          <w:szCs w:val="28"/>
        </w:rPr>
        <w:t xml:space="preserve">в том числе </w:t>
      </w:r>
      <w:r w:rsidRPr="006623A6">
        <w:rPr>
          <w:rFonts w:ascii="Times New Roman" w:hAnsi="Times New Roman" w:cs="Times New Roman"/>
          <w:sz w:val="28"/>
          <w:szCs w:val="28"/>
        </w:rPr>
        <w:t>используемых в приложении.</w:t>
      </w:r>
    </w:p>
    <w:p w14:paraId="6FC5F468" w14:textId="77777777" w:rsidR="00AD0B60" w:rsidRPr="006623A6" w:rsidRDefault="00AD0B6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56. Текст приложени</w:t>
      </w:r>
      <w:r w:rsidR="001D06E3" w:rsidRPr="006623A6">
        <w:rPr>
          <w:rFonts w:ascii="Times New Roman" w:hAnsi="Times New Roman" w:cs="Times New Roman"/>
          <w:sz w:val="28"/>
          <w:szCs w:val="28"/>
        </w:rPr>
        <w:t>я</w:t>
      </w:r>
      <w:r w:rsidRPr="006623A6">
        <w:rPr>
          <w:rFonts w:ascii="Times New Roman" w:hAnsi="Times New Roman" w:cs="Times New Roman"/>
          <w:sz w:val="28"/>
          <w:szCs w:val="28"/>
        </w:rPr>
        <w:t xml:space="preserve"> мо</w:t>
      </w:r>
      <w:r w:rsidR="001D06E3" w:rsidRPr="006623A6">
        <w:rPr>
          <w:rFonts w:ascii="Times New Roman" w:hAnsi="Times New Roman" w:cs="Times New Roman"/>
          <w:sz w:val="28"/>
          <w:szCs w:val="28"/>
        </w:rPr>
        <w:t>жет</w:t>
      </w:r>
      <w:r w:rsidRPr="006623A6">
        <w:rPr>
          <w:rFonts w:ascii="Times New Roman" w:hAnsi="Times New Roman" w:cs="Times New Roman"/>
          <w:sz w:val="28"/>
          <w:szCs w:val="28"/>
        </w:rPr>
        <w:t xml:space="preserve"> состоять из статей, пунктов</w:t>
      </w:r>
      <w:r w:rsidR="00C0466B" w:rsidRPr="006623A6">
        <w:rPr>
          <w:rFonts w:ascii="Times New Roman" w:hAnsi="Times New Roman" w:cs="Times New Roman"/>
          <w:sz w:val="28"/>
          <w:szCs w:val="28"/>
        </w:rPr>
        <w:t xml:space="preserve">, подпунктов и абзацев статей или пунктов, </w:t>
      </w:r>
      <w:r w:rsidRPr="006623A6">
        <w:rPr>
          <w:rFonts w:ascii="Times New Roman" w:hAnsi="Times New Roman" w:cs="Times New Roman"/>
          <w:sz w:val="28"/>
          <w:szCs w:val="28"/>
        </w:rPr>
        <w:t xml:space="preserve">подпунктов и абзацев. </w:t>
      </w:r>
    </w:p>
    <w:p w14:paraId="183E30FF" w14:textId="77777777" w:rsidR="00AD0B60" w:rsidRPr="006623A6" w:rsidRDefault="00AD0B6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57. </w:t>
      </w:r>
      <w:r w:rsidR="003C136E" w:rsidRPr="006623A6">
        <w:rPr>
          <w:rFonts w:ascii="Times New Roman" w:hAnsi="Times New Roman" w:cs="Times New Roman"/>
          <w:sz w:val="28"/>
          <w:szCs w:val="28"/>
        </w:rPr>
        <w:t>Стать</w:t>
      </w:r>
      <w:r w:rsidR="0053058E" w:rsidRPr="006623A6">
        <w:rPr>
          <w:rFonts w:ascii="Times New Roman" w:hAnsi="Times New Roman" w:cs="Times New Roman"/>
          <w:sz w:val="28"/>
          <w:szCs w:val="28"/>
        </w:rPr>
        <w:t>и</w:t>
      </w:r>
      <w:r w:rsidR="003C136E" w:rsidRPr="006623A6">
        <w:rPr>
          <w:rFonts w:ascii="Times New Roman" w:hAnsi="Times New Roman" w:cs="Times New Roman"/>
          <w:sz w:val="28"/>
          <w:szCs w:val="28"/>
        </w:rPr>
        <w:t xml:space="preserve"> приложения имеют названия и порядковые номера, обозначаемые арабскими цифрами с точкой. </w:t>
      </w:r>
      <w:r w:rsidRPr="006623A6">
        <w:rPr>
          <w:rFonts w:ascii="Times New Roman" w:hAnsi="Times New Roman" w:cs="Times New Roman"/>
          <w:sz w:val="28"/>
          <w:szCs w:val="28"/>
        </w:rPr>
        <w:t xml:space="preserve">Нумерация статей </w:t>
      </w:r>
      <w:r w:rsidR="001D06E3" w:rsidRPr="006623A6">
        <w:rPr>
          <w:rFonts w:ascii="Times New Roman" w:hAnsi="Times New Roman" w:cs="Times New Roman"/>
          <w:sz w:val="28"/>
          <w:szCs w:val="28"/>
        </w:rPr>
        <w:t xml:space="preserve">приложения </w:t>
      </w:r>
      <w:r w:rsidRPr="006623A6">
        <w:rPr>
          <w:rFonts w:ascii="Times New Roman" w:hAnsi="Times New Roman" w:cs="Times New Roman"/>
          <w:sz w:val="28"/>
          <w:szCs w:val="28"/>
        </w:rPr>
        <w:t>является сквозной.</w:t>
      </w:r>
    </w:p>
    <w:p w14:paraId="24EA59D1" w14:textId="77777777" w:rsidR="003C6276" w:rsidRPr="006623A6" w:rsidRDefault="00AD0B6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58. </w:t>
      </w:r>
      <w:r w:rsidR="003C6276" w:rsidRPr="006623A6">
        <w:rPr>
          <w:rFonts w:ascii="Times New Roman" w:hAnsi="Times New Roman" w:cs="Times New Roman"/>
          <w:sz w:val="28"/>
          <w:szCs w:val="28"/>
        </w:rPr>
        <w:t xml:space="preserve">Обозначение статьи </w:t>
      </w:r>
      <w:r w:rsidR="001D0BAE" w:rsidRPr="006623A6">
        <w:rPr>
          <w:rFonts w:ascii="Times New Roman" w:hAnsi="Times New Roman" w:cs="Times New Roman"/>
          <w:sz w:val="28"/>
          <w:szCs w:val="28"/>
        </w:rPr>
        <w:t xml:space="preserve">приложения (слово «Статья» и ее порядковый номер) </w:t>
      </w:r>
      <w:r w:rsidR="003C6276" w:rsidRPr="006623A6">
        <w:rPr>
          <w:rFonts w:ascii="Times New Roman" w:hAnsi="Times New Roman" w:cs="Times New Roman"/>
          <w:sz w:val="28"/>
          <w:szCs w:val="28"/>
        </w:rPr>
        <w:t xml:space="preserve">печатается с </w:t>
      </w:r>
      <w:r w:rsidR="00AC3503" w:rsidRPr="006623A6">
        <w:rPr>
          <w:rFonts w:ascii="Times New Roman" w:hAnsi="Times New Roman" w:cs="Times New Roman"/>
          <w:sz w:val="28"/>
          <w:szCs w:val="28"/>
        </w:rPr>
        <w:t>прописной</w:t>
      </w:r>
      <w:r w:rsidR="003C6276" w:rsidRPr="006623A6">
        <w:rPr>
          <w:rFonts w:ascii="Times New Roman" w:hAnsi="Times New Roman" w:cs="Times New Roman"/>
          <w:sz w:val="28"/>
          <w:szCs w:val="28"/>
        </w:rPr>
        <w:t xml:space="preserve"> </w:t>
      </w:r>
      <w:r w:rsidR="003A4D23" w:rsidRPr="006623A6">
        <w:rPr>
          <w:rFonts w:ascii="Times New Roman" w:hAnsi="Times New Roman" w:cs="Times New Roman"/>
          <w:sz w:val="28"/>
          <w:szCs w:val="28"/>
        </w:rPr>
        <w:t xml:space="preserve">буквы и абзацного отступа. </w:t>
      </w:r>
      <w:r w:rsidR="001D06E3" w:rsidRPr="006623A6">
        <w:rPr>
          <w:rFonts w:ascii="Times New Roman" w:hAnsi="Times New Roman" w:cs="Times New Roman"/>
          <w:sz w:val="28"/>
          <w:szCs w:val="28"/>
        </w:rPr>
        <w:t xml:space="preserve">Название статьи </w:t>
      </w:r>
      <w:r w:rsidR="001D0BAE" w:rsidRPr="006623A6">
        <w:rPr>
          <w:rFonts w:ascii="Times New Roman" w:hAnsi="Times New Roman" w:cs="Times New Roman"/>
          <w:sz w:val="28"/>
          <w:szCs w:val="28"/>
        </w:rPr>
        <w:t>печатается с прописной буквы, точка в конце названия статьи не ставится.</w:t>
      </w:r>
    </w:p>
    <w:p w14:paraId="4D845CB9" w14:textId="77777777" w:rsidR="00AD0B60" w:rsidRPr="006623A6" w:rsidRDefault="00AD0B6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59. </w:t>
      </w:r>
      <w:r w:rsidR="0083518E" w:rsidRPr="006623A6">
        <w:rPr>
          <w:rFonts w:ascii="Times New Roman" w:hAnsi="Times New Roman" w:cs="Times New Roman"/>
          <w:sz w:val="28"/>
          <w:szCs w:val="28"/>
        </w:rPr>
        <w:t>Статьи приложения, связанные между собой содержанием, могут объединяться в главы, имеющие названия и порядковые номера</w:t>
      </w:r>
      <w:r w:rsidR="00B322A3" w:rsidRPr="006623A6">
        <w:rPr>
          <w:rFonts w:ascii="Times New Roman" w:hAnsi="Times New Roman" w:cs="Times New Roman"/>
          <w:sz w:val="28"/>
          <w:szCs w:val="28"/>
        </w:rPr>
        <w:t>, обозначаемые арабскими цифрами с точкой</w:t>
      </w:r>
      <w:r w:rsidR="0083518E" w:rsidRPr="006623A6">
        <w:rPr>
          <w:rFonts w:ascii="Times New Roman" w:hAnsi="Times New Roman" w:cs="Times New Roman"/>
          <w:sz w:val="28"/>
          <w:szCs w:val="28"/>
        </w:rPr>
        <w:t>.</w:t>
      </w:r>
      <w:r w:rsidR="00B322A3" w:rsidRPr="006623A6">
        <w:rPr>
          <w:rFonts w:ascii="Times New Roman" w:hAnsi="Times New Roman" w:cs="Times New Roman"/>
          <w:sz w:val="28"/>
          <w:szCs w:val="28"/>
        </w:rPr>
        <w:t xml:space="preserve"> </w:t>
      </w:r>
      <w:r w:rsidR="001D0BAE" w:rsidRPr="006623A6">
        <w:rPr>
          <w:rFonts w:ascii="Times New Roman" w:hAnsi="Times New Roman" w:cs="Times New Roman"/>
          <w:sz w:val="28"/>
          <w:szCs w:val="28"/>
        </w:rPr>
        <w:t>Обозначение (слово «Глава» и ее порядковый номер) и н</w:t>
      </w:r>
      <w:r w:rsidRPr="006623A6">
        <w:rPr>
          <w:rFonts w:ascii="Times New Roman" w:hAnsi="Times New Roman" w:cs="Times New Roman"/>
          <w:sz w:val="28"/>
          <w:szCs w:val="28"/>
        </w:rPr>
        <w:t>азвани</w:t>
      </w:r>
      <w:r w:rsidR="001D0BAE" w:rsidRPr="006623A6">
        <w:rPr>
          <w:rFonts w:ascii="Times New Roman" w:hAnsi="Times New Roman" w:cs="Times New Roman"/>
          <w:sz w:val="28"/>
          <w:szCs w:val="28"/>
        </w:rPr>
        <w:t>е</w:t>
      </w:r>
      <w:r w:rsidRPr="006623A6">
        <w:rPr>
          <w:rFonts w:ascii="Times New Roman" w:hAnsi="Times New Roman" w:cs="Times New Roman"/>
          <w:sz w:val="28"/>
          <w:szCs w:val="28"/>
        </w:rPr>
        <w:t xml:space="preserve"> глав</w:t>
      </w:r>
      <w:r w:rsidR="001D0BAE" w:rsidRPr="006623A6">
        <w:rPr>
          <w:rFonts w:ascii="Times New Roman" w:hAnsi="Times New Roman" w:cs="Times New Roman"/>
          <w:sz w:val="28"/>
          <w:szCs w:val="28"/>
        </w:rPr>
        <w:t>ы</w:t>
      </w:r>
      <w:r w:rsidRPr="006623A6">
        <w:rPr>
          <w:rFonts w:ascii="Times New Roman" w:hAnsi="Times New Roman" w:cs="Times New Roman"/>
          <w:sz w:val="28"/>
          <w:szCs w:val="28"/>
        </w:rPr>
        <w:t xml:space="preserve"> приложения печата</w:t>
      </w:r>
      <w:r w:rsidR="001D0BAE" w:rsidRPr="006623A6">
        <w:rPr>
          <w:rFonts w:ascii="Times New Roman" w:hAnsi="Times New Roman" w:cs="Times New Roman"/>
          <w:sz w:val="28"/>
          <w:szCs w:val="28"/>
        </w:rPr>
        <w:t>е</w:t>
      </w:r>
      <w:r w:rsidRPr="006623A6">
        <w:rPr>
          <w:rFonts w:ascii="Times New Roman" w:hAnsi="Times New Roman" w:cs="Times New Roman"/>
          <w:sz w:val="28"/>
          <w:szCs w:val="28"/>
        </w:rPr>
        <w:t>тся по центру страницы с прописной буквы полужирным начертанием</w:t>
      </w:r>
      <w:r w:rsidR="001D0BAE" w:rsidRPr="006623A6">
        <w:rPr>
          <w:rFonts w:ascii="Times New Roman" w:hAnsi="Times New Roman" w:cs="Times New Roman"/>
          <w:sz w:val="28"/>
          <w:szCs w:val="28"/>
        </w:rPr>
        <w:t>, точка в конце названия главы не ставится.</w:t>
      </w:r>
    </w:p>
    <w:p w14:paraId="69E60F14" w14:textId="77777777" w:rsidR="00AD0B60" w:rsidRPr="006623A6" w:rsidRDefault="00AD0B6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60. </w:t>
      </w:r>
      <w:r w:rsidR="00B322A3" w:rsidRPr="006623A6">
        <w:rPr>
          <w:rFonts w:ascii="Times New Roman" w:hAnsi="Times New Roman" w:cs="Times New Roman"/>
          <w:sz w:val="28"/>
          <w:szCs w:val="28"/>
        </w:rPr>
        <w:t xml:space="preserve">Статьи </w:t>
      </w:r>
      <w:r w:rsidR="003C136E" w:rsidRPr="006623A6">
        <w:rPr>
          <w:rFonts w:ascii="Times New Roman" w:hAnsi="Times New Roman" w:cs="Times New Roman"/>
          <w:sz w:val="28"/>
          <w:szCs w:val="28"/>
        </w:rPr>
        <w:t xml:space="preserve">приложения </w:t>
      </w:r>
      <w:r w:rsidR="00B322A3" w:rsidRPr="006623A6">
        <w:rPr>
          <w:rFonts w:ascii="Times New Roman" w:hAnsi="Times New Roman" w:cs="Times New Roman"/>
          <w:sz w:val="28"/>
          <w:szCs w:val="28"/>
        </w:rPr>
        <w:t xml:space="preserve">состоят из пунктов, имеющих порядковые номера, обозначаемые арабскими цифрами с точкой, либо из абзацев. </w:t>
      </w:r>
    </w:p>
    <w:p w14:paraId="39DD655B" w14:textId="77777777" w:rsidR="0083518E" w:rsidRPr="006623A6" w:rsidRDefault="00B322A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Пункты </w:t>
      </w:r>
      <w:r w:rsidR="003C136E" w:rsidRPr="006623A6">
        <w:rPr>
          <w:rFonts w:ascii="Times New Roman" w:hAnsi="Times New Roman" w:cs="Times New Roman"/>
          <w:sz w:val="28"/>
          <w:szCs w:val="28"/>
        </w:rPr>
        <w:t xml:space="preserve">статей приложения </w:t>
      </w:r>
      <w:r w:rsidRPr="006623A6">
        <w:rPr>
          <w:rFonts w:ascii="Times New Roman" w:hAnsi="Times New Roman" w:cs="Times New Roman"/>
          <w:sz w:val="28"/>
          <w:szCs w:val="28"/>
        </w:rPr>
        <w:t xml:space="preserve">могут иметь подпункты, обозначаемые арабскими цифрами или строчными буквами </w:t>
      </w:r>
      <w:r w:rsidR="003A4D23" w:rsidRPr="006623A6">
        <w:rPr>
          <w:rFonts w:ascii="Times New Roman" w:hAnsi="Times New Roman" w:cs="Times New Roman"/>
          <w:sz w:val="28"/>
          <w:szCs w:val="28"/>
        </w:rPr>
        <w:t>русского алфавита с закрывающей круглой</w:t>
      </w:r>
      <w:r w:rsidRPr="006623A6">
        <w:rPr>
          <w:rFonts w:ascii="Times New Roman" w:hAnsi="Times New Roman" w:cs="Times New Roman"/>
          <w:sz w:val="28"/>
          <w:szCs w:val="28"/>
        </w:rPr>
        <w:t xml:space="preserve"> скобкой.</w:t>
      </w:r>
      <w:r w:rsidR="005F6B00" w:rsidRPr="006623A6">
        <w:rPr>
          <w:rFonts w:ascii="Times New Roman" w:hAnsi="Times New Roman" w:cs="Times New Roman"/>
          <w:sz w:val="28"/>
          <w:szCs w:val="28"/>
        </w:rPr>
        <w:t xml:space="preserve"> </w:t>
      </w:r>
      <w:r w:rsidR="00104DAC" w:rsidRPr="006623A6">
        <w:rPr>
          <w:rFonts w:ascii="Times New Roman" w:hAnsi="Times New Roman" w:cs="Times New Roman"/>
          <w:sz w:val="28"/>
          <w:szCs w:val="28"/>
        </w:rPr>
        <w:t>Текст п</w:t>
      </w:r>
      <w:r w:rsidR="005F6B00" w:rsidRPr="006623A6">
        <w:rPr>
          <w:rFonts w:ascii="Times New Roman" w:hAnsi="Times New Roman" w:cs="Times New Roman"/>
          <w:sz w:val="28"/>
          <w:szCs w:val="28"/>
        </w:rPr>
        <w:t>ункт</w:t>
      </w:r>
      <w:r w:rsidR="00104DAC" w:rsidRPr="006623A6">
        <w:rPr>
          <w:rFonts w:ascii="Times New Roman" w:hAnsi="Times New Roman" w:cs="Times New Roman"/>
          <w:sz w:val="28"/>
          <w:szCs w:val="28"/>
        </w:rPr>
        <w:t>ов</w:t>
      </w:r>
      <w:r w:rsidR="005F6B00" w:rsidRPr="006623A6">
        <w:rPr>
          <w:rFonts w:ascii="Times New Roman" w:hAnsi="Times New Roman" w:cs="Times New Roman"/>
          <w:sz w:val="28"/>
          <w:szCs w:val="28"/>
        </w:rPr>
        <w:t xml:space="preserve"> статей </w:t>
      </w:r>
      <w:r w:rsidR="003C136E" w:rsidRPr="006623A6">
        <w:rPr>
          <w:rFonts w:ascii="Times New Roman" w:hAnsi="Times New Roman" w:cs="Times New Roman"/>
          <w:sz w:val="28"/>
          <w:szCs w:val="28"/>
        </w:rPr>
        <w:t xml:space="preserve">приложения </w:t>
      </w:r>
      <w:r w:rsidR="002249E6" w:rsidRPr="006623A6">
        <w:rPr>
          <w:rFonts w:ascii="Times New Roman" w:hAnsi="Times New Roman" w:cs="Times New Roman"/>
          <w:sz w:val="28"/>
          <w:szCs w:val="28"/>
        </w:rPr>
        <w:t>печата</w:t>
      </w:r>
      <w:r w:rsidR="00104DAC" w:rsidRPr="006623A6">
        <w:rPr>
          <w:rFonts w:ascii="Times New Roman" w:hAnsi="Times New Roman" w:cs="Times New Roman"/>
          <w:sz w:val="28"/>
          <w:szCs w:val="28"/>
        </w:rPr>
        <w:t>е</w:t>
      </w:r>
      <w:r w:rsidR="002249E6" w:rsidRPr="006623A6">
        <w:rPr>
          <w:rFonts w:ascii="Times New Roman" w:hAnsi="Times New Roman" w:cs="Times New Roman"/>
          <w:sz w:val="28"/>
          <w:szCs w:val="28"/>
        </w:rPr>
        <w:t xml:space="preserve">тся с </w:t>
      </w:r>
      <w:r w:rsidR="00AC3503" w:rsidRPr="006623A6">
        <w:rPr>
          <w:rFonts w:ascii="Times New Roman" w:hAnsi="Times New Roman" w:cs="Times New Roman"/>
          <w:sz w:val="28"/>
          <w:szCs w:val="28"/>
        </w:rPr>
        <w:t>прописной</w:t>
      </w:r>
      <w:r w:rsidR="002249E6" w:rsidRPr="006623A6">
        <w:rPr>
          <w:rFonts w:ascii="Times New Roman" w:hAnsi="Times New Roman" w:cs="Times New Roman"/>
          <w:sz w:val="28"/>
          <w:szCs w:val="28"/>
        </w:rPr>
        <w:t xml:space="preserve"> буквы, а подпункт</w:t>
      </w:r>
      <w:r w:rsidR="00104DAC" w:rsidRPr="006623A6">
        <w:rPr>
          <w:rFonts w:ascii="Times New Roman" w:hAnsi="Times New Roman" w:cs="Times New Roman"/>
          <w:sz w:val="28"/>
          <w:szCs w:val="28"/>
        </w:rPr>
        <w:t>ов</w:t>
      </w:r>
      <w:r w:rsidR="002249E6" w:rsidRPr="006623A6">
        <w:rPr>
          <w:rFonts w:ascii="Times New Roman" w:hAnsi="Times New Roman" w:cs="Times New Roman"/>
          <w:sz w:val="28"/>
          <w:szCs w:val="28"/>
        </w:rPr>
        <w:t xml:space="preserve"> таких пунктов – со строчной буквы.</w:t>
      </w:r>
    </w:p>
    <w:p w14:paraId="7D862DE5"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61. </w:t>
      </w:r>
      <w:r w:rsidR="0083518E" w:rsidRPr="006623A6">
        <w:rPr>
          <w:rFonts w:ascii="Times New Roman" w:hAnsi="Times New Roman" w:cs="Times New Roman"/>
          <w:sz w:val="28"/>
          <w:szCs w:val="28"/>
        </w:rPr>
        <w:t xml:space="preserve">Пункты приложения, связанные между собой содержанием, могут объединяться в разделы, имеющие названия. </w:t>
      </w:r>
    </w:p>
    <w:p w14:paraId="1F9BA23B"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Названия разделов приложения печатаются по центру страницы с прописной буквы полужирным начертанием</w:t>
      </w:r>
      <w:r w:rsidR="001D0BAE" w:rsidRPr="006623A6">
        <w:rPr>
          <w:rFonts w:ascii="Times New Roman" w:hAnsi="Times New Roman" w:cs="Times New Roman"/>
          <w:sz w:val="28"/>
          <w:szCs w:val="28"/>
        </w:rPr>
        <w:t>, точка в конце названия раздела приложения не ставится.</w:t>
      </w:r>
    </w:p>
    <w:p w14:paraId="30AB649C" w14:textId="77777777" w:rsidR="00780FA5"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62. </w:t>
      </w:r>
      <w:r w:rsidR="0083518E" w:rsidRPr="006623A6">
        <w:rPr>
          <w:rFonts w:ascii="Times New Roman" w:hAnsi="Times New Roman" w:cs="Times New Roman"/>
          <w:sz w:val="28"/>
          <w:szCs w:val="28"/>
        </w:rPr>
        <w:t xml:space="preserve">При наличии </w:t>
      </w:r>
      <w:r w:rsidR="003C136E" w:rsidRPr="006623A6">
        <w:rPr>
          <w:rFonts w:ascii="Times New Roman" w:hAnsi="Times New Roman" w:cs="Times New Roman"/>
          <w:sz w:val="28"/>
          <w:szCs w:val="28"/>
        </w:rPr>
        <w:t xml:space="preserve">в приложении </w:t>
      </w:r>
      <w:r w:rsidR="0083518E" w:rsidRPr="006623A6">
        <w:rPr>
          <w:rFonts w:ascii="Times New Roman" w:hAnsi="Times New Roman" w:cs="Times New Roman"/>
          <w:sz w:val="28"/>
          <w:szCs w:val="28"/>
        </w:rPr>
        <w:t xml:space="preserve">разделов нумерация пунктов </w:t>
      </w:r>
      <w:r w:rsidR="00B322A3" w:rsidRPr="006623A6">
        <w:rPr>
          <w:rFonts w:ascii="Times New Roman" w:hAnsi="Times New Roman" w:cs="Times New Roman"/>
          <w:sz w:val="28"/>
          <w:szCs w:val="28"/>
        </w:rPr>
        <w:t xml:space="preserve">приложения </w:t>
      </w:r>
      <w:r w:rsidR="0083518E" w:rsidRPr="006623A6">
        <w:rPr>
          <w:rFonts w:ascii="Times New Roman" w:hAnsi="Times New Roman" w:cs="Times New Roman"/>
          <w:sz w:val="28"/>
          <w:szCs w:val="28"/>
        </w:rPr>
        <w:t>является сквозной</w:t>
      </w:r>
      <w:r w:rsidR="00B322A3" w:rsidRPr="006623A6">
        <w:rPr>
          <w:rFonts w:ascii="Times New Roman" w:hAnsi="Times New Roman" w:cs="Times New Roman"/>
          <w:sz w:val="28"/>
          <w:szCs w:val="28"/>
        </w:rPr>
        <w:t>, а сами разделы нумерацию не имеют.</w:t>
      </w:r>
      <w:r w:rsidR="005F6B00" w:rsidRPr="006623A6">
        <w:rPr>
          <w:rFonts w:ascii="Times New Roman" w:hAnsi="Times New Roman" w:cs="Times New Roman"/>
          <w:sz w:val="28"/>
          <w:szCs w:val="28"/>
        </w:rPr>
        <w:t xml:space="preserve"> Номера пунктов </w:t>
      </w:r>
      <w:r w:rsidR="003C136E" w:rsidRPr="006623A6">
        <w:rPr>
          <w:rFonts w:ascii="Times New Roman" w:hAnsi="Times New Roman" w:cs="Times New Roman"/>
          <w:sz w:val="28"/>
          <w:szCs w:val="28"/>
        </w:rPr>
        <w:t xml:space="preserve">приложения </w:t>
      </w:r>
      <w:r w:rsidR="005F6B00" w:rsidRPr="006623A6">
        <w:rPr>
          <w:rFonts w:ascii="Times New Roman" w:hAnsi="Times New Roman" w:cs="Times New Roman"/>
          <w:sz w:val="28"/>
          <w:szCs w:val="28"/>
        </w:rPr>
        <w:t>обозначаются арабскими цифрами с точкой.</w:t>
      </w:r>
    </w:p>
    <w:p w14:paraId="33A42541" w14:textId="77777777" w:rsidR="00675D6C"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63. </w:t>
      </w:r>
      <w:r w:rsidR="002249E6" w:rsidRPr="006623A6">
        <w:rPr>
          <w:rFonts w:ascii="Times New Roman" w:hAnsi="Times New Roman" w:cs="Times New Roman"/>
          <w:sz w:val="28"/>
          <w:szCs w:val="28"/>
        </w:rPr>
        <w:t xml:space="preserve">Пункты приложения могут делиться на подпункты </w:t>
      </w:r>
      <w:r w:rsidR="001D0BAE" w:rsidRPr="006623A6">
        <w:rPr>
          <w:rFonts w:ascii="Times New Roman" w:hAnsi="Times New Roman" w:cs="Times New Roman"/>
          <w:sz w:val="28"/>
          <w:szCs w:val="28"/>
        </w:rPr>
        <w:t>ил</w:t>
      </w:r>
      <w:r w:rsidR="002249E6" w:rsidRPr="006623A6">
        <w:rPr>
          <w:rFonts w:ascii="Times New Roman" w:hAnsi="Times New Roman" w:cs="Times New Roman"/>
          <w:sz w:val="28"/>
          <w:szCs w:val="28"/>
        </w:rPr>
        <w:t>и абзацы. Номер</w:t>
      </w:r>
      <w:r w:rsidR="00675D6C" w:rsidRPr="006623A6">
        <w:rPr>
          <w:rFonts w:ascii="Times New Roman" w:hAnsi="Times New Roman" w:cs="Times New Roman"/>
          <w:sz w:val="28"/>
          <w:szCs w:val="28"/>
        </w:rPr>
        <w:t>а</w:t>
      </w:r>
      <w:r w:rsidR="002249E6" w:rsidRPr="006623A6">
        <w:rPr>
          <w:rFonts w:ascii="Times New Roman" w:hAnsi="Times New Roman" w:cs="Times New Roman"/>
          <w:sz w:val="28"/>
          <w:szCs w:val="28"/>
        </w:rPr>
        <w:t xml:space="preserve"> подпункт</w:t>
      </w:r>
      <w:r w:rsidR="00675D6C" w:rsidRPr="006623A6">
        <w:rPr>
          <w:rFonts w:ascii="Times New Roman" w:hAnsi="Times New Roman" w:cs="Times New Roman"/>
          <w:sz w:val="28"/>
          <w:szCs w:val="28"/>
        </w:rPr>
        <w:t>ов</w:t>
      </w:r>
      <w:r w:rsidR="002249E6" w:rsidRPr="006623A6">
        <w:rPr>
          <w:rFonts w:ascii="Times New Roman" w:hAnsi="Times New Roman" w:cs="Times New Roman"/>
          <w:sz w:val="28"/>
          <w:szCs w:val="28"/>
        </w:rPr>
        <w:t xml:space="preserve"> оформля</w:t>
      </w:r>
      <w:r w:rsidR="00675D6C" w:rsidRPr="006623A6">
        <w:rPr>
          <w:rFonts w:ascii="Times New Roman" w:hAnsi="Times New Roman" w:cs="Times New Roman"/>
          <w:sz w:val="28"/>
          <w:szCs w:val="28"/>
        </w:rPr>
        <w:t>ю</w:t>
      </w:r>
      <w:r w:rsidR="002249E6" w:rsidRPr="006623A6">
        <w:rPr>
          <w:rFonts w:ascii="Times New Roman" w:hAnsi="Times New Roman" w:cs="Times New Roman"/>
          <w:sz w:val="28"/>
          <w:szCs w:val="28"/>
        </w:rPr>
        <w:t>тся арабскими цифрами или строчными буквами</w:t>
      </w:r>
      <w:r w:rsidR="003A4D23" w:rsidRPr="006623A6">
        <w:rPr>
          <w:rFonts w:ascii="Times New Roman" w:hAnsi="Times New Roman" w:cs="Times New Roman"/>
          <w:sz w:val="28"/>
          <w:szCs w:val="28"/>
        </w:rPr>
        <w:t xml:space="preserve"> русского алфавита</w:t>
      </w:r>
      <w:r w:rsidR="002249E6" w:rsidRPr="006623A6">
        <w:rPr>
          <w:rFonts w:ascii="Times New Roman" w:hAnsi="Times New Roman" w:cs="Times New Roman"/>
          <w:sz w:val="28"/>
          <w:szCs w:val="28"/>
        </w:rPr>
        <w:t xml:space="preserve"> </w:t>
      </w:r>
      <w:r w:rsidR="003A4D23" w:rsidRPr="006623A6">
        <w:rPr>
          <w:rFonts w:ascii="Times New Roman" w:hAnsi="Times New Roman" w:cs="Times New Roman"/>
          <w:sz w:val="28"/>
          <w:szCs w:val="28"/>
        </w:rPr>
        <w:t xml:space="preserve">с закрывающей круглой </w:t>
      </w:r>
      <w:r w:rsidR="002249E6" w:rsidRPr="006623A6">
        <w:rPr>
          <w:rFonts w:ascii="Times New Roman" w:hAnsi="Times New Roman" w:cs="Times New Roman"/>
          <w:sz w:val="28"/>
          <w:szCs w:val="28"/>
        </w:rPr>
        <w:t xml:space="preserve">скобкой. </w:t>
      </w:r>
    </w:p>
    <w:p w14:paraId="3B35FB57"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подпунктов пункта приложения больше, чем букв русского алфавита, используется цифровая нумерация подпунктов.</w:t>
      </w:r>
    </w:p>
    <w:p w14:paraId="20F81272" w14:textId="77777777" w:rsidR="00675D6C" w:rsidRPr="006623A6" w:rsidRDefault="00675D6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Подпункты также могут делиться на подпункты</w:t>
      </w:r>
      <w:r w:rsidR="001D0BAE" w:rsidRPr="006623A6">
        <w:rPr>
          <w:rFonts w:ascii="Times New Roman" w:hAnsi="Times New Roman" w:cs="Times New Roman"/>
          <w:sz w:val="28"/>
          <w:szCs w:val="28"/>
        </w:rPr>
        <w:t xml:space="preserve"> или абзацы</w:t>
      </w:r>
      <w:r w:rsidRPr="006623A6">
        <w:rPr>
          <w:rFonts w:ascii="Times New Roman" w:hAnsi="Times New Roman" w:cs="Times New Roman"/>
          <w:sz w:val="28"/>
          <w:szCs w:val="28"/>
        </w:rPr>
        <w:t>. В таком случае номер</w:t>
      </w:r>
      <w:r w:rsidR="008D130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подпункт</w:t>
      </w:r>
      <w:r w:rsidR="008D1306"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первого уровня оформля</w:t>
      </w:r>
      <w:r w:rsidR="008D1306" w:rsidRPr="006623A6">
        <w:rPr>
          <w:rFonts w:ascii="Times New Roman" w:hAnsi="Times New Roman" w:cs="Times New Roman"/>
          <w:sz w:val="28"/>
          <w:szCs w:val="28"/>
        </w:rPr>
        <w:t>ю</w:t>
      </w:r>
      <w:r w:rsidRPr="006623A6">
        <w:rPr>
          <w:rFonts w:ascii="Times New Roman" w:hAnsi="Times New Roman" w:cs="Times New Roman"/>
          <w:sz w:val="28"/>
          <w:szCs w:val="28"/>
        </w:rPr>
        <w:t xml:space="preserve">тся арабскими цифрами с закрывающей круглой скобкой, а </w:t>
      </w:r>
      <w:r w:rsidR="008D1306" w:rsidRPr="006623A6">
        <w:rPr>
          <w:rFonts w:ascii="Times New Roman" w:hAnsi="Times New Roman" w:cs="Times New Roman"/>
          <w:sz w:val="28"/>
          <w:szCs w:val="28"/>
        </w:rPr>
        <w:t xml:space="preserve">номера </w:t>
      </w:r>
      <w:r w:rsidRPr="006623A6">
        <w:rPr>
          <w:rFonts w:ascii="Times New Roman" w:hAnsi="Times New Roman" w:cs="Times New Roman"/>
          <w:sz w:val="28"/>
          <w:szCs w:val="28"/>
        </w:rPr>
        <w:t>подпункт</w:t>
      </w:r>
      <w:r w:rsidR="008D1306"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второго уровня – строчными буквами русского алфавита с закрывающей круглой скобкой.</w:t>
      </w:r>
    </w:p>
    <w:p w14:paraId="67E87115"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64. После цифровой нумерации пунктов с точкой текст пишется с прописной буквы.</w:t>
      </w:r>
    </w:p>
    <w:p w14:paraId="5B473261"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После цифровой </w:t>
      </w:r>
      <w:r w:rsidR="001D0BAE" w:rsidRPr="006623A6">
        <w:rPr>
          <w:rFonts w:ascii="Times New Roman" w:hAnsi="Times New Roman" w:cs="Times New Roman"/>
          <w:sz w:val="28"/>
          <w:szCs w:val="28"/>
        </w:rPr>
        <w:t xml:space="preserve">или буквенной </w:t>
      </w:r>
      <w:r w:rsidRPr="006623A6">
        <w:rPr>
          <w:rFonts w:ascii="Times New Roman" w:hAnsi="Times New Roman" w:cs="Times New Roman"/>
          <w:sz w:val="28"/>
          <w:szCs w:val="28"/>
        </w:rPr>
        <w:t>нумерации подпунктов со скобкой текст пишется со строчной буквы.</w:t>
      </w:r>
    </w:p>
    <w:p w14:paraId="5564A7D3" w14:textId="77777777" w:rsidR="002249E6"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65. </w:t>
      </w:r>
      <w:r w:rsidR="002249E6" w:rsidRPr="006623A6">
        <w:rPr>
          <w:rFonts w:ascii="Times New Roman" w:hAnsi="Times New Roman" w:cs="Times New Roman"/>
          <w:sz w:val="28"/>
          <w:szCs w:val="28"/>
        </w:rPr>
        <w:t xml:space="preserve">Абзац печатается с красной строки </w:t>
      </w:r>
      <w:r w:rsidR="00EE084E" w:rsidRPr="006623A6">
        <w:rPr>
          <w:rFonts w:ascii="Times New Roman" w:hAnsi="Times New Roman" w:cs="Times New Roman"/>
          <w:sz w:val="28"/>
          <w:szCs w:val="28"/>
        </w:rPr>
        <w:t xml:space="preserve">(с абзацным отступом) </w:t>
      </w:r>
      <w:r w:rsidR="002249E6" w:rsidRPr="006623A6">
        <w:rPr>
          <w:rFonts w:ascii="Times New Roman" w:hAnsi="Times New Roman" w:cs="Times New Roman"/>
          <w:sz w:val="28"/>
          <w:szCs w:val="28"/>
        </w:rPr>
        <w:t xml:space="preserve">с </w:t>
      </w:r>
      <w:r w:rsidR="00AC3503" w:rsidRPr="006623A6">
        <w:rPr>
          <w:rFonts w:ascii="Times New Roman" w:hAnsi="Times New Roman" w:cs="Times New Roman"/>
          <w:sz w:val="28"/>
          <w:szCs w:val="28"/>
        </w:rPr>
        <w:t>прописной</w:t>
      </w:r>
      <w:r w:rsidR="002249E6" w:rsidRPr="006623A6">
        <w:rPr>
          <w:rFonts w:ascii="Times New Roman" w:hAnsi="Times New Roman" w:cs="Times New Roman"/>
          <w:sz w:val="28"/>
          <w:szCs w:val="28"/>
        </w:rPr>
        <w:t xml:space="preserve"> буквы, а после структурной единицы приложения, заканчивающейся двоеточием или точкой с запятой, – со строчной буквы, других обозначений не имеет.</w:t>
      </w:r>
    </w:p>
    <w:p w14:paraId="11873BC5"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66. В случае если пункт статьи или пункт приложения делится на подпункты, в подпункты не включаются самостоятельные по смысловому содержанию абзацы. Такие абзацы необходимо оформлять в виде отдельных подпунктов. </w:t>
      </w:r>
    </w:p>
    <w:p w14:paraId="0C0CC08C"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содержание абзаца по смыслу не относится к пункту</w:t>
      </w:r>
      <w:r w:rsidR="007F2CAD" w:rsidRPr="006623A6">
        <w:rPr>
          <w:rFonts w:ascii="Times New Roman" w:hAnsi="Times New Roman" w:cs="Times New Roman"/>
          <w:sz w:val="28"/>
          <w:szCs w:val="28"/>
        </w:rPr>
        <w:t xml:space="preserve"> (подпункту)</w:t>
      </w:r>
      <w:r w:rsidRPr="006623A6">
        <w:rPr>
          <w:rFonts w:ascii="Times New Roman" w:hAnsi="Times New Roman" w:cs="Times New Roman"/>
          <w:sz w:val="28"/>
          <w:szCs w:val="28"/>
        </w:rPr>
        <w:t>, то такой абзац необходимо оформлять в виде отдельного пункта</w:t>
      </w:r>
      <w:r w:rsidR="007F2CAD" w:rsidRPr="006623A6">
        <w:rPr>
          <w:rFonts w:ascii="Times New Roman" w:hAnsi="Times New Roman" w:cs="Times New Roman"/>
          <w:sz w:val="28"/>
          <w:szCs w:val="28"/>
        </w:rPr>
        <w:t xml:space="preserve"> (подпункта)</w:t>
      </w:r>
      <w:r w:rsidRPr="006623A6">
        <w:rPr>
          <w:rFonts w:ascii="Times New Roman" w:hAnsi="Times New Roman" w:cs="Times New Roman"/>
          <w:sz w:val="28"/>
          <w:szCs w:val="28"/>
        </w:rPr>
        <w:t>.</w:t>
      </w:r>
    </w:p>
    <w:p w14:paraId="60437560" w14:textId="77777777" w:rsidR="00C0466B" w:rsidRPr="006623A6" w:rsidRDefault="00675D6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67</w:t>
      </w:r>
      <w:r w:rsidR="00C0466B" w:rsidRPr="006623A6">
        <w:rPr>
          <w:rFonts w:ascii="Times New Roman" w:hAnsi="Times New Roman" w:cs="Times New Roman"/>
          <w:sz w:val="28"/>
          <w:szCs w:val="28"/>
        </w:rPr>
        <w:t>. Подпункты (абзацы) синтаксически согласовываются с пунктом</w:t>
      </w:r>
      <w:r w:rsidR="007F2CAD" w:rsidRPr="006623A6">
        <w:rPr>
          <w:rFonts w:ascii="Times New Roman" w:hAnsi="Times New Roman" w:cs="Times New Roman"/>
          <w:sz w:val="28"/>
          <w:szCs w:val="28"/>
        </w:rPr>
        <w:t xml:space="preserve"> (подпунктом)</w:t>
      </w:r>
      <w:r w:rsidR="00C0466B" w:rsidRPr="006623A6">
        <w:rPr>
          <w:rFonts w:ascii="Times New Roman" w:hAnsi="Times New Roman" w:cs="Times New Roman"/>
          <w:sz w:val="28"/>
          <w:szCs w:val="28"/>
        </w:rPr>
        <w:t>.</w:t>
      </w:r>
    </w:p>
    <w:p w14:paraId="16FADEC3" w14:textId="77777777" w:rsidR="00C0466B" w:rsidRPr="006623A6" w:rsidRDefault="008D130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68</w:t>
      </w:r>
      <w:r w:rsidR="00C0466B" w:rsidRPr="006623A6">
        <w:rPr>
          <w:rFonts w:ascii="Times New Roman" w:hAnsi="Times New Roman" w:cs="Times New Roman"/>
          <w:sz w:val="28"/>
          <w:szCs w:val="28"/>
        </w:rPr>
        <w:t xml:space="preserve">. Подпункт (абзац) </w:t>
      </w:r>
      <w:r w:rsidR="001D0BAE" w:rsidRPr="006623A6">
        <w:rPr>
          <w:rFonts w:ascii="Times New Roman" w:hAnsi="Times New Roman" w:cs="Times New Roman"/>
          <w:sz w:val="28"/>
          <w:szCs w:val="28"/>
        </w:rPr>
        <w:t xml:space="preserve">пункта или подпункта </w:t>
      </w:r>
      <w:r w:rsidR="00C0466B" w:rsidRPr="006623A6">
        <w:rPr>
          <w:rFonts w:ascii="Times New Roman" w:hAnsi="Times New Roman" w:cs="Times New Roman"/>
          <w:sz w:val="28"/>
          <w:szCs w:val="28"/>
        </w:rPr>
        <w:t>может состоять из нескольких предложений. В этом случае знаки препинания между предложениями расставляются по правилам русского языка, а в конце последнего предложения, если за подпунктом (абзацем) следует следующий подпункт (абзац), вместо точки ставится точка с запятой.</w:t>
      </w:r>
    </w:p>
    <w:p w14:paraId="31408E1F" w14:textId="77777777" w:rsidR="0053058E" w:rsidRPr="006623A6" w:rsidRDefault="008D130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69. </w:t>
      </w:r>
      <w:r w:rsidR="003A4D23" w:rsidRPr="006623A6">
        <w:rPr>
          <w:rFonts w:ascii="Times New Roman" w:hAnsi="Times New Roman" w:cs="Times New Roman"/>
          <w:sz w:val="28"/>
          <w:szCs w:val="28"/>
        </w:rPr>
        <w:t>Не допуска</w:t>
      </w:r>
      <w:r w:rsidRPr="006623A6">
        <w:rPr>
          <w:rFonts w:ascii="Times New Roman" w:hAnsi="Times New Roman" w:cs="Times New Roman"/>
          <w:sz w:val="28"/>
          <w:szCs w:val="28"/>
        </w:rPr>
        <w:t xml:space="preserve">ется </w:t>
      </w:r>
      <w:r w:rsidR="003A4D23" w:rsidRPr="006623A6">
        <w:rPr>
          <w:rFonts w:ascii="Times New Roman" w:hAnsi="Times New Roman" w:cs="Times New Roman"/>
          <w:sz w:val="28"/>
          <w:szCs w:val="28"/>
        </w:rPr>
        <w:t xml:space="preserve">расположение исключительно последней структурной единицы приложения </w:t>
      </w:r>
      <w:r w:rsidR="0053058E" w:rsidRPr="006623A6">
        <w:rPr>
          <w:rFonts w:ascii="Times New Roman" w:hAnsi="Times New Roman" w:cs="Times New Roman"/>
          <w:sz w:val="28"/>
          <w:szCs w:val="28"/>
        </w:rPr>
        <w:t>на последне</w:t>
      </w:r>
      <w:r w:rsidRPr="006623A6">
        <w:rPr>
          <w:rFonts w:ascii="Times New Roman" w:hAnsi="Times New Roman" w:cs="Times New Roman"/>
          <w:sz w:val="28"/>
          <w:szCs w:val="28"/>
        </w:rPr>
        <w:t>й</w:t>
      </w:r>
      <w:r w:rsidR="0053058E"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странице </w:t>
      </w:r>
      <w:r w:rsidR="0053058E" w:rsidRPr="006623A6">
        <w:rPr>
          <w:rFonts w:ascii="Times New Roman" w:hAnsi="Times New Roman" w:cs="Times New Roman"/>
          <w:sz w:val="28"/>
          <w:szCs w:val="28"/>
        </w:rPr>
        <w:t>приложения.</w:t>
      </w:r>
    </w:p>
    <w:p w14:paraId="14990658" w14:textId="77777777" w:rsidR="00AC3503" w:rsidRPr="006623A6" w:rsidRDefault="005006B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70. </w:t>
      </w:r>
      <w:r w:rsidR="008442BF" w:rsidRPr="006623A6">
        <w:rPr>
          <w:rFonts w:ascii="Times New Roman" w:hAnsi="Times New Roman" w:cs="Times New Roman"/>
          <w:sz w:val="28"/>
          <w:szCs w:val="28"/>
        </w:rPr>
        <w:t>Примечания к главам, разделам, статьям, пунктам</w:t>
      </w:r>
      <w:r w:rsidR="00023C1D" w:rsidRPr="006623A6">
        <w:rPr>
          <w:rFonts w:ascii="Times New Roman" w:hAnsi="Times New Roman" w:cs="Times New Roman"/>
          <w:sz w:val="28"/>
          <w:szCs w:val="28"/>
        </w:rPr>
        <w:t xml:space="preserve"> статей</w:t>
      </w:r>
      <w:r w:rsidR="008442BF" w:rsidRPr="006623A6">
        <w:rPr>
          <w:rFonts w:ascii="Times New Roman" w:hAnsi="Times New Roman" w:cs="Times New Roman"/>
          <w:sz w:val="28"/>
          <w:szCs w:val="28"/>
        </w:rPr>
        <w:t xml:space="preserve">, </w:t>
      </w:r>
      <w:r w:rsidR="00023C1D" w:rsidRPr="006623A6">
        <w:rPr>
          <w:rFonts w:ascii="Times New Roman" w:hAnsi="Times New Roman" w:cs="Times New Roman"/>
          <w:sz w:val="28"/>
          <w:szCs w:val="28"/>
        </w:rPr>
        <w:t xml:space="preserve">пунктам приложения, </w:t>
      </w:r>
      <w:r w:rsidR="008442BF" w:rsidRPr="006623A6">
        <w:rPr>
          <w:rFonts w:ascii="Times New Roman" w:hAnsi="Times New Roman" w:cs="Times New Roman"/>
          <w:sz w:val="28"/>
          <w:szCs w:val="28"/>
        </w:rPr>
        <w:t>подпунктам и абзацам в приложении</w:t>
      </w:r>
      <w:r w:rsidR="001D0BAE" w:rsidRPr="006623A6">
        <w:rPr>
          <w:rFonts w:ascii="Times New Roman" w:hAnsi="Times New Roman" w:cs="Times New Roman"/>
          <w:sz w:val="28"/>
          <w:szCs w:val="28"/>
        </w:rPr>
        <w:t>, как правило,</w:t>
      </w:r>
      <w:r w:rsidR="008442BF" w:rsidRPr="006623A6">
        <w:rPr>
          <w:rFonts w:ascii="Times New Roman" w:hAnsi="Times New Roman" w:cs="Times New Roman"/>
          <w:sz w:val="28"/>
          <w:szCs w:val="28"/>
        </w:rPr>
        <w:t xml:space="preserve"> не указываются</w:t>
      </w:r>
      <w:r w:rsidR="00AC3503" w:rsidRPr="006623A6">
        <w:rPr>
          <w:rFonts w:ascii="Times New Roman" w:hAnsi="Times New Roman" w:cs="Times New Roman"/>
          <w:sz w:val="28"/>
          <w:szCs w:val="28"/>
        </w:rPr>
        <w:t xml:space="preserve">. Такого рода положения </w:t>
      </w:r>
      <w:r w:rsidR="001D0BAE" w:rsidRPr="006623A6">
        <w:rPr>
          <w:rFonts w:ascii="Times New Roman" w:hAnsi="Times New Roman" w:cs="Times New Roman"/>
          <w:sz w:val="28"/>
          <w:szCs w:val="28"/>
        </w:rPr>
        <w:t>следует</w:t>
      </w:r>
      <w:r w:rsidR="00AC3503" w:rsidRPr="006623A6">
        <w:rPr>
          <w:rFonts w:ascii="Times New Roman" w:hAnsi="Times New Roman" w:cs="Times New Roman"/>
          <w:sz w:val="28"/>
          <w:szCs w:val="28"/>
        </w:rPr>
        <w:t xml:space="preserve"> формулировать в качестве самостоятельных статей</w:t>
      </w:r>
      <w:r w:rsidR="008442BF" w:rsidRPr="006623A6">
        <w:rPr>
          <w:rFonts w:ascii="Times New Roman" w:hAnsi="Times New Roman" w:cs="Times New Roman"/>
          <w:sz w:val="28"/>
          <w:szCs w:val="28"/>
        </w:rPr>
        <w:t>, пунктов,</w:t>
      </w:r>
      <w:r w:rsidR="00AC3503" w:rsidRPr="006623A6">
        <w:rPr>
          <w:rFonts w:ascii="Times New Roman" w:hAnsi="Times New Roman" w:cs="Times New Roman"/>
          <w:sz w:val="28"/>
          <w:szCs w:val="28"/>
        </w:rPr>
        <w:t xml:space="preserve"> </w:t>
      </w:r>
      <w:r w:rsidR="008442BF" w:rsidRPr="006623A6">
        <w:rPr>
          <w:rFonts w:ascii="Times New Roman" w:hAnsi="Times New Roman" w:cs="Times New Roman"/>
          <w:sz w:val="28"/>
          <w:szCs w:val="28"/>
        </w:rPr>
        <w:t>подпунктов или абзацев либо</w:t>
      </w:r>
      <w:r w:rsidR="00AC3503" w:rsidRPr="006623A6">
        <w:rPr>
          <w:rFonts w:ascii="Times New Roman" w:hAnsi="Times New Roman" w:cs="Times New Roman"/>
          <w:sz w:val="28"/>
          <w:szCs w:val="28"/>
        </w:rPr>
        <w:t xml:space="preserve"> включать непосредственно в текст той структурной единицы, к которой они относятся.</w:t>
      </w:r>
    </w:p>
    <w:p w14:paraId="4D951198" w14:textId="77777777" w:rsidR="00023C1D" w:rsidRPr="006623A6" w:rsidRDefault="00023C1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71. </w:t>
      </w:r>
      <w:r w:rsidR="0053058E" w:rsidRPr="006623A6">
        <w:rPr>
          <w:rFonts w:ascii="Times New Roman" w:hAnsi="Times New Roman" w:cs="Times New Roman"/>
          <w:sz w:val="28"/>
          <w:szCs w:val="28"/>
        </w:rPr>
        <w:t xml:space="preserve">Текст приложения </w:t>
      </w:r>
      <w:r w:rsidRPr="006623A6">
        <w:rPr>
          <w:rFonts w:ascii="Times New Roman" w:hAnsi="Times New Roman" w:cs="Times New Roman"/>
          <w:sz w:val="28"/>
          <w:szCs w:val="28"/>
        </w:rPr>
        <w:t>составляется с соблюдением правил, изложенных в пунктах 1</w:t>
      </w:r>
      <w:r w:rsidR="00542AAF" w:rsidRPr="006623A6">
        <w:rPr>
          <w:rFonts w:ascii="Times New Roman" w:hAnsi="Times New Roman" w:cs="Times New Roman"/>
          <w:sz w:val="28"/>
          <w:szCs w:val="28"/>
        </w:rPr>
        <w:t>4</w:t>
      </w:r>
      <w:r w:rsidRPr="006623A6">
        <w:rPr>
          <w:rFonts w:ascii="Times New Roman" w:hAnsi="Times New Roman" w:cs="Times New Roman"/>
          <w:sz w:val="28"/>
          <w:szCs w:val="28"/>
        </w:rPr>
        <w:t> – 2</w:t>
      </w:r>
      <w:r w:rsidR="001D0BAE" w:rsidRPr="006623A6">
        <w:rPr>
          <w:rFonts w:ascii="Times New Roman" w:hAnsi="Times New Roman" w:cs="Times New Roman"/>
          <w:sz w:val="28"/>
          <w:szCs w:val="28"/>
        </w:rPr>
        <w:t>3</w:t>
      </w:r>
      <w:r w:rsidRPr="006623A6">
        <w:rPr>
          <w:rFonts w:ascii="Times New Roman" w:hAnsi="Times New Roman" w:cs="Times New Roman"/>
          <w:sz w:val="28"/>
          <w:szCs w:val="28"/>
        </w:rPr>
        <w:t xml:space="preserve"> настоящих Правил.</w:t>
      </w:r>
    </w:p>
    <w:p w14:paraId="6AD0D3D3" w14:textId="77777777" w:rsidR="00F22DD0" w:rsidRPr="006623A6" w:rsidRDefault="00F22DD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72. В случае если необходимо показать взаимную связь положений приложения либо избежать их дублирования, возможно использование ссылок </w:t>
      </w:r>
      <w:r w:rsidRPr="006623A6">
        <w:rPr>
          <w:rFonts w:ascii="Times New Roman" w:hAnsi="Times New Roman" w:cs="Times New Roman"/>
          <w:sz w:val="28"/>
          <w:szCs w:val="28"/>
        </w:rPr>
        <w:lastRenderedPageBreak/>
        <w:t xml:space="preserve">на другие положения этого приложения, федеральные законы и иные нормативные правовые акты Российской Федерации, законы и иные нормативные правовые акты города Москвы, решения Совета депутатов либо их отдельные положения. Приложения могут содержать ссылки на правовые акты равной или большей юридической силы с указанием </w:t>
      </w:r>
      <w:r w:rsidR="001D0BAE" w:rsidRPr="006623A6">
        <w:rPr>
          <w:rFonts w:ascii="Times New Roman" w:hAnsi="Times New Roman" w:cs="Times New Roman"/>
          <w:sz w:val="28"/>
          <w:szCs w:val="28"/>
        </w:rPr>
        <w:t xml:space="preserve">их вида, </w:t>
      </w:r>
      <w:r w:rsidRPr="006623A6">
        <w:rPr>
          <w:rFonts w:ascii="Times New Roman" w:hAnsi="Times New Roman" w:cs="Times New Roman"/>
          <w:sz w:val="28"/>
          <w:szCs w:val="28"/>
        </w:rPr>
        <w:t>даты принятия, номера и названия.</w:t>
      </w:r>
    </w:p>
    <w:p w14:paraId="685B3D29" w14:textId="77777777" w:rsidR="00F22DD0" w:rsidRPr="006623A6" w:rsidRDefault="00F22DD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73. При необходимости дать ссылку не на весь правовой акт, а только на его структурную единицу сначала указывается эта конкретная единица (начиная с наименьшей). При этом обозначения глав, разделов, статей, пунктов, печатаются цифрами, обозначения частей – цифрами при наличии номера или словами при оформлении частей абзацами, обозначения подпунктов – цифрами или строчными буквами русского алфавита в кавычках, обозначения абзацев – словами, при этом первым считается тот абзац, с которого начинается структурная единица приложения, в составе которой он находится.</w:t>
      </w:r>
    </w:p>
    <w:p w14:paraId="0F46434F" w14:textId="77777777" w:rsidR="00F22DD0" w:rsidRPr="006623A6" w:rsidRDefault="00F22DD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74. Не допускаются ссылки на нормативные предписания других правовых актов, которые, в свою очередь, являются отсылочными.</w:t>
      </w:r>
    </w:p>
    <w:p w14:paraId="1590F961" w14:textId="77777777" w:rsidR="00A617CD" w:rsidRPr="006623A6" w:rsidRDefault="00023C1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w:t>
      </w:r>
      <w:r w:rsidR="00F22DD0" w:rsidRPr="006623A6">
        <w:rPr>
          <w:rFonts w:ascii="Times New Roman" w:hAnsi="Times New Roman" w:cs="Times New Roman"/>
          <w:sz w:val="28"/>
          <w:szCs w:val="28"/>
        </w:rPr>
        <w:t>5</w:t>
      </w:r>
      <w:r w:rsidRPr="006623A6">
        <w:rPr>
          <w:rFonts w:ascii="Times New Roman" w:hAnsi="Times New Roman" w:cs="Times New Roman"/>
          <w:sz w:val="28"/>
          <w:szCs w:val="28"/>
        </w:rPr>
        <w:t>. </w:t>
      </w:r>
      <w:r w:rsidR="00A617CD" w:rsidRPr="006623A6">
        <w:rPr>
          <w:rFonts w:ascii="Times New Roman" w:hAnsi="Times New Roman" w:cs="Times New Roman"/>
          <w:sz w:val="28"/>
          <w:szCs w:val="28"/>
        </w:rPr>
        <w:t xml:space="preserve">Включение в текст приложения ссылок на национальные стандарты и (или) информационно-технические справочники должно быть обусловлено предметом правового регулирования приложения и являться вспомогательным инструментом для раскрытия </w:t>
      </w:r>
      <w:r w:rsidRPr="006623A6">
        <w:rPr>
          <w:rFonts w:ascii="Times New Roman" w:hAnsi="Times New Roman" w:cs="Times New Roman"/>
          <w:sz w:val="28"/>
          <w:szCs w:val="28"/>
        </w:rPr>
        <w:t>этого п</w:t>
      </w:r>
      <w:r w:rsidR="00A617CD" w:rsidRPr="006623A6">
        <w:rPr>
          <w:rFonts w:ascii="Times New Roman" w:hAnsi="Times New Roman" w:cs="Times New Roman"/>
          <w:sz w:val="28"/>
          <w:szCs w:val="28"/>
        </w:rPr>
        <w:t>редмета.</w:t>
      </w:r>
    </w:p>
    <w:p w14:paraId="75BBC33F" w14:textId="77777777" w:rsidR="00114643" w:rsidRPr="006623A6" w:rsidRDefault="0011464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76. В случае если в приложении вводится</w:t>
      </w:r>
      <w:r w:rsidR="0025781E" w:rsidRPr="006623A6">
        <w:rPr>
          <w:rFonts w:ascii="Times New Roman" w:hAnsi="Times New Roman" w:cs="Times New Roman"/>
          <w:sz w:val="28"/>
          <w:szCs w:val="28"/>
        </w:rPr>
        <w:t xml:space="preserve"> в скобках</w:t>
      </w:r>
      <w:r w:rsidRPr="006623A6">
        <w:rPr>
          <w:rFonts w:ascii="Times New Roman" w:hAnsi="Times New Roman" w:cs="Times New Roman"/>
          <w:sz w:val="28"/>
          <w:szCs w:val="28"/>
        </w:rPr>
        <w:t xml:space="preserve"> сокращение, состоящее из слова «далее –» и слова, обозначающего вид </w:t>
      </w:r>
      <w:r w:rsidR="00324AD9" w:rsidRPr="006623A6">
        <w:rPr>
          <w:rFonts w:ascii="Times New Roman" w:hAnsi="Times New Roman" w:cs="Times New Roman"/>
          <w:sz w:val="28"/>
          <w:szCs w:val="28"/>
        </w:rPr>
        <w:t>приложения</w:t>
      </w:r>
      <w:r w:rsidRPr="006623A6">
        <w:rPr>
          <w:rFonts w:ascii="Times New Roman" w:hAnsi="Times New Roman" w:cs="Times New Roman"/>
          <w:sz w:val="28"/>
          <w:szCs w:val="28"/>
        </w:rPr>
        <w:t xml:space="preserve"> («Порядок», «Правила», «Положение»</w:t>
      </w:r>
      <w:r w:rsidR="0025781E" w:rsidRPr="006623A6">
        <w:rPr>
          <w:rFonts w:ascii="Times New Roman" w:hAnsi="Times New Roman" w:cs="Times New Roman"/>
          <w:sz w:val="28"/>
          <w:szCs w:val="28"/>
        </w:rPr>
        <w:t xml:space="preserve"> или другого подобного</w:t>
      </w:r>
      <w:r w:rsidR="00324AD9" w:rsidRPr="006623A6">
        <w:rPr>
          <w:rFonts w:ascii="Times New Roman" w:hAnsi="Times New Roman" w:cs="Times New Roman"/>
          <w:sz w:val="28"/>
          <w:szCs w:val="28"/>
        </w:rPr>
        <w:t xml:space="preserve"> слова</w:t>
      </w:r>
      <w:r w:rsidR="0025781E" w:rsidRPr="006623A6">
        <w:rPr>
          <w:rFonts w:ascii="Times New Roman" w:hAnsi="Times New Roman" w:cs="Times New Roman"/>
          <w:sz w:val="28"/>
          <w:szCs w:val="28"/>
        </w:rPr>
        <w:t>)</w:t>
      </w:r>
      <w:r w:rsidRPr="006623A6">
        <w:rPr>
          <w:rFonts w:ascii="Times New Roman" w:hAnsi="Times New Roman" w:cs="Times New Roman"/>
          <w:sz w:val="28"/>
          <w:szCs w:val="28"/>
        </w:rPr>
        <w:t>, то</w:t>
      </w:r>
      <w:r w:rsidR="00324AD9" w:rsidRPr="006623A6">
        <w:rPr>
          <w:rFonts w:ascii="Times New Roman" w:hAnsi="Times New Roman" w:cs="Times New Roman"/>
          <w:sz w:val="28"/>
          <w:szCs w:val="28"/>
        </w:rPr>
        <w:t xml:space="preserve"> </w:t>
      </w:r>
      <w:r w:rsidR="0025781E" w:rsidRPr="006623A6">
        <w:rPr>
          <w:rFonts w:ascii="Times New Roman" w:hAnsi="Times New Roman" w:cs="Times New Roman"/>
          <w:sz w:val="28"/>
          <w:szCs w:val="28"/>
        </w:rPr>
        <w:t>при ссылке по тексту приложе</w:t>
      </w:r>
      <w:r w:rsidR="00324AD9" w:rsidRPr="006623A6">
        <w:rPr>
          <w:rFonts w:ascii="Times New Roman" w:hAnsi="Times New Roman" w:cs="Times New Roman"/>
          <w:sz w:val="28"/>
          <w:szCs w:val="28"/>
        </w:rPr>
        <w:t>ния на это приложение слово «настоящий» не используется</w:t>
      </w:r>
      <w:r w:rsidRPr="006623A6">
        <w:rPr>
          <w:rFonts w:ascii="Times New Roman" w:hAnsi="Times New Roman" w:cs="Times New Roman"/>
          <w:sz w:val="28"/>
          <w:szCs w:val="28"/>
        </w:rPr>
        <w:t>.</w:t>
      </w:r>
    </w:p>
    <w:p w14:paraId="3F3E2CE4" w14:textId="77777777" w:rsidR="00F345D1" w:rsidRPr="006623A6" w:rsidRDefault="00023C1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w:t>
      </w:r>
      <w:r w:rsidR="00114643" w:rsidRPr="006623A6">
        <w:rPr>
          <w:rFonts w:ascii="Times New Roman" w:hAnsi="Times New Roman" w:cs="Times New Roman"/>
          <w:sz w:val="28"/>
          <w:szCs w:val="28"/>
        </w:rPr>
        <w:t>7</w:t>
      </w:r>
      <w:r w:rsidRPr="006623A6">
        <w:rPr>
          <w:rFonts w:ascii="Times New Roman" w:hAnsi="Times New Roman" w:cs="Times New Roman"/>
          <w:sz w:val="28"/>
          <w:szCs w:val="28"/>
        </w:rPr>
        <w:t>. </w:t>
      </w:r>
      <w:r w:rsidR="00163F10" w:rsidRPr="006623A6">
        <w:rPr>
          <w:rFonts w:ascii="Times New Roman" w:hAnsi="Times New Roman" w:cs="Times New Roman"/>
          <w:sz w:val="28"/>
          <w:szCs w:val="28"/>
        </w:rPr>
        <w:t>Приложения могут включать приложения к ним, если необходимо включить положения с отличным оформлением.</w:t>
      </w:r>
    </w:p>
    <w:p w14:paraId="4F4CFAF9" w14:textId="77777777" w:rsidR="00D85BF6" w:rsidRPr="006623A6" w:rsidRDefault="00D85BF6" w:rsidP="00622321">
      <w:pPr>
        <w:spacing w:before="0" w:beforeAutospacing="0" w:after="0" w:afterAutospacing="0" w:line="240" w:lineRule="auto"/>
        <w:ind w:firstLine="709"/>
        <w:jc w:val="both"/>
        <w:rPr>
          <w:rFonts w:ascii="Times New Roman" w:hAnsi="Times New Roman" w:cs="Times New Roman"/>
          <w:sz w:val="28"/>
          <w:szCs w:val="28"/>
        </w:rPr>
      </w:pPr>
    </w:p>
    <w:p w14:paraId="5744FB9F" w14:textId="77777777" w:rsidR="002F3119" w:rsidRPr="006623A6" w:rsidRDefault="00023C1D"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w:t>
      </w:r>
      <w:r w:rsidR="002F3119" w:rsidRPr="006623A6">
        <w:rPr>
          <w:rFonts w:ascii="Times New Roman" w:hAnsi="Times New Roman" w:cs="Times New Roman"/>
          <w:b/>
          <w:bCs/>
          <w:sz w:val="28"/>
          <w:szCs w:val="28"/>
        </w:rPr>
        <w:t>формлени</w:t>
      </w:r>
      <w:r w:rsidR="00544055" w:rsidRPr="006623A6">
        <w:rPr>
          <w:rFonts w:ascii="Times New Roman" w:hAnsi="Times New Roman" w:cs="Times New Roman"/>
          <w:b/>
          <w:bCs/>
          <w:sz w:val="28"/>
          <w:szCs w:val="28"/>
        </w:rPr>
        <w:t>е</w:t>
      </w:r>
      <w:r w:rsidR="002F3119" w:rsidRPr="006623A6">
        <w:rPr>
          <w:rFonts w:ascii="Times New Roman" w:hAnsi="Times New Roman" w:cs="Times New Roman"/>
          <w:b/>
          <w:bCs/>
          <w:sz w:val="28"/>
          <w:szCs w:val="28"/>
        </w:rPr>
        <w:t xml:space="preserve"> внесения изменений в решение Совета депутатов</w:t>
      </w:r>
    </w:p>
    <w:p w14:paraId="0C75E273" w14:textId="77777777" w:rsidR="002F3119" w:rsidRPr="006623A6" w:rsidRDefault="002F3119" w:rsidP="00622321">
      <w:pPr>
        <w:spacing w:before="0" w:beforeAutospacing="0" w:after="0" w:afterAutospacing="0" w:line="240" w:lineRule="auto"/>
        <w:rPr>
          <w:rFonts w:ascii="Times New Roman" w:hAnsi="Times New Roman" w:cs="Times New Roman"/>
          <w:sz w:val="28"/>
          <w:szCs w:val="28"/>
        </w:rPr>
      </w:pPr>
    </w:p>
    <w:p w14:paraId="217D0788" w14:textId="52170755" w:rsidR="00324AD9" w:rsidRPr="006623A6" w:rsidRDefault="0011464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78</w:t>
      </w:r>
      <w:r w:rsidR="002F3119" w:rsidRPr="006623A6">
        <w:rPr>
          <w:rFonts w:ascii="Times New Roman" w:hAnsi="Times New Roman" w:cs="Times New Roman"/>
          <w:sz w:val="28"/>
          <w:szCs w:val="28"/>
        </w:rPr>
        <w:t>. </w:t>
      </w:r>
      <w:r w:rsidR="00324AD9" w:rsidRPr="006623A6">
        <w:rPr>
          <w:rFonts w:ascii="Times New Roman" w:hAnsi="Times New Roman" w:cs="Times New Roman"/>
          <w:sz w:val="28"/>
          <w:szCs w:val="28"/>
        </w:rPr>
        <w:t>Внесение изменений в решение Совета депутатов может осуществляться для приведения решения Совета депутатов в соответствие с федеральными законами и иными нормативными правовыми актами Российской Федерации, законами и иными нормативными правовыми актами город</w:t>
      </w:r>
      <w:r w:rsidR="001D0BAE" w:rsidRPr="006623A6">
        <w:rPr>
          <w:rFonts w:ascii="Times New Roman" w:hAnsi="Times New Roman" w:cs="Times New Roman"/>
          <w:sz w:val="28"/>
          <w:szCs w:val="28"/>
        </w:rPr>
        <w:t>а</w:t>
      </w:r>
      <w:r w:rsidR="00324AD9" w:rsidRPr="006623A6">
        <w:rPr>
          <w:rFonts w:ascii="Times New Roman" w:hAnsi="Times New Roman" w:cs="Times New Roman"/>
          <w:sz w:val="28"/>
          <w:szCs w:val="28"/>
        </w:rPr>
        <w:t xml:space="preserve"> Москвы, Уставом </w:t>
      </w:r>
      <w:r w:rsidR="00324AD9" w:rsidRPr="0009231E">
        <w:rPr>
          <w:rFonts w:ascii="Times New Roman" w:hAnsi="Times New Roman" w:cs="Times New Roman"/>
          <w:iCs/>
          <w:sz w:val="28"/>
          <w:szCs w:val="28"/>
        </w:rPr>
        <w:t>муниципального округа</w:t>
      </w:r>
      <w:r w:rsidR="00324AD9" w:rsidRPr="006623A6">
        <w:rPr>
          <w:rFonts w:ascii="Times New Roman" w:hAnsi="Times New Roman" w:cs="Times New Roman"/>
          <w:i/>
          <w:iCs/>
          <w:sz w:val="28"/>
          <w:szCs w:val="28"/>
        </w:rPr>
        <w:t xml:space="preserve"> </w:t>
      </w:r>
      <w:r w:rsidR="00324AD9" w:rsidRPr="006623A6">
        <w:rPr>
          <w:rFonts w:ascii="Times New Roman" w:hAnsi="Times New Roman" w:cs="Times New Roman"/>
          <w:sz w:val="28"/>
          <w:szCs w:val="28"/>
        </w:rPr>
        <w:t xml:space="preserve">или другими решениями Совета депутатов, для устранения множественности правовых норм по одним и тем же вопросам или уточнения </w:t>
      </w:r>
      <w:r w:rsidR="001D0BAE" w:rsidRPr="006623A6">
        <w:rPr>
          <w:rFonts w:ascii="Times New Roman" w:hAnsi="Times New Roman" w:cs="Times New Roman"/>
          <w:sz w:val="28"/>
          <w:szCs w:val="28"/>
        </w:rPr>
        <w:t>правовых</w:t>
      </w:r>
      <w:r w:rsidR="00324AD9" w:rsidRPr="006623A6">
        <w:rPr>
          <w:rFonts w:ascii="Times New Roman" w:hAnsi="Times New Roman" w:cs="Times New Roman"/>
          <w:sz w:val="28"/>
          <w:szCs w:val="28"/>
        </w:rPr>
        <w:t xml:space="preserve"> норм либо для оптимизации порядка регулирования правовых отношений.</w:t>
      </w:r>
    </w:p>
    <w:p w14:paraId="5496B742" w14:textId="77777777" w:rsidR="00324AD9" w:rsidRPr="006623A6" w:rsidRDefault="00324A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79. Не допускается внесение изменений в решение Совета депутатов о внесении изменений. В таком случае изменения должны вноситься в первоначальное решение Совета депутатов</w:t>
      </w:r>
      <w:r w:rsidR="00B552DD" w:rsidRPr="006623A6">
        <w:rPr>
          <w:rFonts w:ascii="Times New Roman" w:hAnsi="Times New Roman" w:cs="Times New Roman"/>
          <w:sz w:val="28"/>
          <w:szCs w:val="28"/>
        </w:rPr>
        <w:t xml:space="preserve"> с учетом изменений, внесенных в него ранее и не признанных утратившими силу</w:t>
      </w:r>
      <w:r w:rsidRPr="006623A6">
        <w:rPr>
          <w:rFonts w:ascii="Times New Roman" w:hAnsi="Times New Roman" w:cs="Times New Roman"/>
          <w:sz w:val="28"/>
          <w:szCs w:val="28"/>
        </w:rPr>
        <w:t>.</w:t>
      </w:r>
    </w:p>
    <w:p w14:paraId="35014A6D" w14:textId="77777777" w:rsidR="00324AD9" w:rsidRPr="006623A6" w:rsidRDefault="00324A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80. Внесением изменений считаются, в частности:</w:t>
      </w:r>
    </w:p>
    <w:p w14:paraId="0D90FD36" w14:textId="77777777" w:rsidR="00324AD9" w:rsidRPr="006623A6" w:rsidRDefault="00324A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 замена слов, цифр;</w:t>
      </w:r>
    </w:p>
    <w:p w14:paraId="0E4EAA48" w14:textId="77777777" w:rsidR="00324AD9" w:rsidRPr="006623A6" w:rsidRDefault="00324A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2) исключение слов, </w:t>
      </w:r>
      <w:r w:rsidR="002644AB" w:rsidRPr="006623A6">
        <w:rPr>
          <w:rFonts w:ascii="Times New Roman" w:hAnsi="Times New Roman" w:cs="Times New Roman"/>
          <w:sz w:val="28"/>
          <w:szCs w:val="28"/>
        </w:rPr>
        <w:t xml:space="preserve">словосочетаний, </w:t>
      </w:r>
      <w:r w:rsidRPr="006623A6">
        <w:rPr>
          <w:rFonts w:ascii="Times New Roman" w:hAnsi="Times New Roman" w:cs="Times New Roman"/>
          <w:sz w:val="28"/>
          <w:szCs w:val="28"/>
        </w:rPr>
        <w:t>цифр, предложений</w:t>
      </w:r>
      <w:r w:rsidR="002644AB" w:rsidRPr="006623A6">
        <w:rPr>
          <w:rFonts w:ascii="Times New Roman" w:hAnsi="Times New Roman" w:cs="Times New Roman"/>
          <w:sz w:val="28"/>
          <w:szCs w:val="28"/>
        </w:rPr>
        <w:t>, знаков препинания</w:t>
      </w:r>
      <w:r w:rsidRPr="006623A6">
        <w:rPr>
          <w:rFonts w:ascii="Times New Roman" w:hAnsi="Times New Roman" w:cs="Times New Roman"/>
          <w:sz w:val="28"/>
          <w:szCs w:val="28"/>
        </w:rPr>
        <w:t>;</w:t>
      </w:r>
    </w:p>
    <w:p w14:paraId="7AE73F54" w14:textId="77777777" w:rsidR="00324AD9" w:rsidRPr="006623A6" w:rsidRDefault="00324A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3) исключение структурных единиц </w:t>
      </w:r>
      <w:r w:rsidR="00DB5ADF" w:rsidRPr="006623A6">
        <w:rPr>
          <w:rFonts w:ascii="Times New Roman" w:hAnsi="Times New Roman" w:cs="Times New Roman"/>
          <w:sz w:val="28"/>
          <w:szCs w:val="28"/>
        </w:rPr>
        <w:t xml:space="preserve">из </w:t>
      </w:r>
      <w:r w:rsidRPr="006623A6">
        <w:rPr>
          <w:rFonts w:ascii="Times New Roman" w:hAnsi="Times New Roman" w:cs="Times New Roman"/>
          <w:sz w:val="28"/>
          <w:szCs w:val="28"/>
        </w:rPr>
        <w:t xml:space="preserve">не вступившего в силу </w:t>
      </w:r>
      <w:r w:rsidR="00DB5ADF" w:rsidRPr="006623A6">
        <w:rPr>
          <w:rFonts w:ascii="Times New Roman" w:hAnsi="Times New Roman" w:cs="Times New Roman"/>
          <w:sz w:val="28"/>
          <w:szCs w:val="28"/>
        </w:rPr>
        <w:t>решения Совета депутатов</w:t>
      </w:r>
      <w:r w:rsidRPr="006623A6">
        <w:rPr>
          <w:rFonts w:ascii="Times New Roman" w:hAnsi="Times New Roman" w:cs="Times New Roman"/>
          <w:sz w:val="28"/>
          <w:szCs w:val="28"/>
        </w:rPr>
        <w:t>;</w:t>
      </w:r>
    </w:p>
    <w:p w14:paraId="14757C0B" w14:textId="77777777" w:rsidR="00324AD9"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 </w:t>
      </w:r>
      <w:r w:rsidR="00324AD9" w:rsidRPr="006623A6">
        <w:rPr>
          <w:rFonts w:ascii="Times New Roman" w:hAnsi="Times New Roman" w:cs="Times New Roman"/>
          <w:sz w:val="28"/>
          <w:szCs w:val="28"/>
        </w:rPr>
        <w:t xml:space="preserve">изложение структурной единицы </w:t>
      </w:r>
      <w:r w:rsidRPr="006623A6">
        <w:rPr>
          <w:rFonts w:ascii="Times New Roman" w:hAnsi="Times New Roman" w:cs="Times New Roman"/>
          <w:sz w:val="28"/>
          <w:szCs w:val="28"/>
        </w:rPr>
        <w:t>решения Совета депутатов</w:t>
      </w:r>
      <w:r w:rsidR="00324AD9" w:rsidRPr="006623A6">
        <w:rPr>
          <w:rFonts w:ascii="Times New Roman" w:hAnsi="Times New Roman" w:cs="Times New Roman"/>
          <w:sz w:val="28"/>
          <w:szCs w:val="28"/>
        </w:rPr>
        <w:t xml:space="preserve"> в новой редакции;</w:t>
      </w:r>
    </w:p>
    <w:p w14:paraId="7A2475A7" w14:textId="77777777" w:rsidR="00324AD9"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 </w:t>
      </w:r>
      <w:r w:rsidR="00324AD9" w:rsidRPr="006623A6">
        <w:rPr>
          <w:rFonts w:ascii="Times New Roman" w:hAnsi="Times New Roman" w:cs="Times New Roman"/>
          <w:sz w:val="28"/>
          <w:szCs w:val="28"/>
        </w:rPr>
        <w:t xml:space="preserve">дополнение структурной единицы </w:t>
      </w:r>
      <w:r w:rsidRPr="006623A6">
        <w:rPr>
          <w:rFonts w:ascii="Times New Roman" w:hAnsi="Times New Roman" w:cs="Times New Roman"/>
          <w:sz w:val="28"/>
          <w:szCs w:val="28"/>
        </w:rPr>
        <w:t>решения Совета депутатов</w:t>
      </w:r>
      <w:r w:rsidR="00324AD9" w:rsidRPr="006623A6">
        <w:rPr>
          <w:rFonts w:ascii="Times New Roman" w:hAnsi="Times New Roman" w:cs="Times New Roman"/>
          <w:sz w:val="28"/>
          <w:szCs w:val="28"/>
        </w:rPr>
        <w:t xml:space="preserve"> новыми словами, цифрами или предложениями;</w:t>
      </w:r>
    </w:p>
    <w:p w14:paraId="63C288B1" w14:textId="77777777" w:rsidR="00324AD9"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б) </w:t>
      </w:r>
      <w:r w:rsidR="00324AD9" w:rsidRPr="006623A6">
        <w:rPr>
          <w:rFonts w:ascii="Times New Roman" w:hAnsi="Times New Roman" w:cs="Times New Roman"/>
          <w:sz w:val="28"/>
          <w:szCs w:val="28"/>
        </w:rPr>
        <w:t xml:space="preserve">дополнение </w:t>
      </w:r>
      <w:r w:rsidRPr="006623A6">
        <w:rPr>
          <w:rFonts w:ascii="Times New Roman" w:hAnsi="Times New Roman" w:cs="Times New Roman"/>
          <w:sz w:val="28"/>
          <w:szCs w:val="28"/>
        </w:rPr>
        <w:t xml:space="preserve">решения Совета депутатов новыми </w:t>
      </w:r>
      <w:r w:rsidR="00324AD9" w:rsidRPr="006623A6">
        <w:rPr>
          <w:rFonts w:ascii="Times New Roman" w:hAnsi="Times New Roman" w:cs="Times New Roman"/>
          <w:sz w:val="28"/>
          <w:szCs w:val="28"/>
        </w:rPr>
        <w:t>структурными единицами</w:t>
      </w:r>
      <w:r w:rsidRPr="006623A6">
        <w:rPr>
          <w:rFonts w:ascii="Times New Roman" w:hAnsi="Times New Roman" w:cs="Times New Roman"/>
          <w:sz w:val="28"/>
          <w:szCs w:val="28"/>
        </w:rPr>
        <w:t>, приложениями</w:t>
      </w:r>
      <w:r w:rsidR="00324AD9" w:rsidRPr="006623A6">
        <w:rPr>
          <w:rFonts w:ascii="Times New Roman" w:hAnsi="Times New Roman" w:cs="Times New Roman"/>
          <w:sz w:val="28"/>
          <w:szCs w:val="28"/>
        </w:rPr>
        <w:t>;</w:t>
      </w:r>
    </w:p>
    <w:p w14:paraId="3902E669" w14:textId="77777777" w:rsidR="00324AD9"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 </w:t>
      </w:r>
      <w:r w:rsidR="00324AD9" w:rsidRPr="006623A6">
        <w:rPr>
          <w:rFonts w:ascii="Times New Roman" w:hAnsi="Times New Roman" w:cs="Times New Roman"/>
          <w:sz w:val="28"/>
          <w:szCs w:val="28"/>
        </w:rPr>
        <w:t xml:space="preserve">признание структурных </w:t>
      </w:r>
      <w:r w:rsidR="001D0BAE" w:rsidRPr="006623A6">
        <w:rPr>
          <w:rFonts w:ascii="Times New Roman" w:hAnsi="Times New Roman" w:cs="Times New Roman"/>
          <w:sz w:val="28"/>
          <w:szCs w:val="28"/>
        </w:rPr>
        <w:t xml:space="preserve">единиц </w:t>
      </w:r>
      <w:r w:rsidRPr="006623A6">
        <w:rPr>
          <w:rFonts w:ascii="Times New Roman" w:hAnsi="Times New Roman" w:cs="Times New Roman"/>
          <w:sz w:val="28"/>
          <w:szCs w:val="28"/>
        </w:rPr>
        <w:t>решения Совета депутатов</w:t>
      </w:r>
      <w:r w:rsidR="00265EDD" w:rsidRPr="006623A6">
        <w:rPr>
          <w:rFonts w:ascii="Times New Roman" w:hAnsi="Times New Roman" w:cs="Times New Roman"/>
          <w:sz w:val="28"/>
          <w:szCs w:val="28"/>
        </w:rPr>
        <w:t xml:space="preserve"> </w:t>
      </w:r>
      <w:r w:rsidR="00324AD9" w:rsidRPr="006623A6">
        <w:rPr>
          <w:rFonts w:ascii="Times New Roman" w:hAnsi="Times New Roman" w:cs="Times New Roman"/>
          <w:sz w:val="28"/>
          <w:szCs w:val="28"/>
        </w:rPr>
        <w:t>утратившими силу;</w:t>
      </w:r>
    </w:p>
    <w:p w14:paraId="3F4E2A81" w14:textId="77777777" w:rsidR="00324AD9"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 </w:t>
      </w:r>
      <w:r w:rsidR="00324AD9" w:rsidRPr="006623A6">
        <w:rPr>
          <w:rFonts w:ascii="Times New Roman" w:hAnsi="Times New Roman" w:cs="Times New Roman"/>
          <w:sz w:val="28"/>
          <w:szCs w:val="28"/>
        </w:rPr>
        <w:t>изложение приложений в новой редакции.</w:t>
      </w:r>
    </w:p>
    <w:p w14:paraId="34C160F8" w14:textId="77777777" w:rsidR="00542AAF" w:rsidRPr="006623A6" w:rsidRDefault="00542AA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81. Заголовок решения Совета депутатов о внесении изменений </w:t>
      </w:r>
      <w:r w:rsidR="00BC0519" w:rsidRPr="006623A6">
        <w:rPr>
          <w:rFonts w:ascii="Times New Roman" w:hAnsi="Times New Roman" w:cs="Times New Roman"/>
          <w:sz w:val="28"/>
          <w:szCs w:val="28"/>
        </w:rPr>
        <w:t xml:space="preserve">в </w:t>
      </w:r>
      <w:r w:rsidRPr="006623A6">
        <w:rPr>
          <w:rFonts w:ascii="Times New Roman" w:hAnsi="Times New Roman" w:cs="Times New Roman"/>
          <w:sz w:val="28"/>
          <w:szCs w:val="28"/>
        </w:rPr>
        <w:t xml:space="preserve">решение Совета депутатов </w:t>
      </w:r>
      <w:r w:rsidR="00BC0519" w:rsidRPr="006623A6">
        <w:rPr>
          <w:rFonts w:ascii="Times New Roman" w:hAnsi="Times New Roman" w:cs="Times New Roman"/>
          <w:sz w:val="28"/>
          <w:szCs w:val="28"/>
        </w:rPr>
        <w:t xml:space="preserve">(далее – решение Совета депутатов о внесении изменений) </w:t>
      </w:r>
      <w:r w:rsidRPr="006623A6">
        <w:rPr>
          <w:rFonts w:ascii="Times New Roman" w:hAnsi="Times New Roman" w:cs="Times New Roman"/>
          <w:sz w:val="28"/>
          <w:szCs w:val="28"/>
        </w:rPr>
        <w:t xml:space="preserve">начинается со слов «О внесении изменений в решение», после которых указываются наименование Совета депутатов на момент принятия решения Совета депутатов, в которое вносятся изменения, дата принятия и номер такого решения, а также </w:t>
      </w:r>
      <w:r w:rsidR="00975F39" w:rsidRPr="006623A6">
        <w:rPr>
          <w:rFonts w:ascii="Times New Roman" w:hAnsi="Times New Roman" w:cs="Times New Roman"/>
          <w:sz w:val="28"/>
          <w:szCs w:val="28"/>
        </w:rPr>
        <w:t>его название</w:t>
      </w:r>
      <w:r w:rsidRPr="006623A6">
        <w:rPr>
          <w:rFonts w:ascii="Times New Roman" w:hAnsi="Times New Roman" w:cs="Times New Roman"/>
          <w:sz w:val="28"/>
          <w:szCs w:val="28"/>
        </w:rPr>
        <w:t>.</w:t>
      </w:r>
      <w:r w:rsidR="00975F39" w:rsidRPr="006623A6">
        <w:rPr>
          <w:rFonts w:ascii="Times New Roman" w:hAnsi="Times New Roman" w:cs="Times New Roman"/>
          <w:sz w:val="28"/>
          <w:szCs w:val="28"/>
        </w:rPr>
        <w:t xml:space="preserve"> Допускается не указывать название решения Совета депутатов, в которое вносятся изменения, если это название чрезмерно длинное</w:t>
      </w:r>
      <w:r w:rsidR="00EB1C60" w:rsidRPr="006623A6">
        <w:rPr>
          <w:rFonts w:ascii="Times New Roman" w:hAnsi="Times New Roman" w:cs="Times New Roman"/>
          <w:sz w:val="28"/>
          <w:szCs w:val="28"/>
        </w:rPr>
        <w:t>.</w:t>
      </w:r>
    </w:p>
    <w:p w14:paraId="79B1D638" w14:textId="77777777" w:rsidR="00542AAF" w:rsidRPr="006623A6" w:rsidRDefault="00542AA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внесении изменений только в одну структурную единицу ранее принятого решения Совета депутатов в заголовке решения Совета депутатов </w:t>
      </w:r>
      <w:r w:rsidR="00EB1C60" w:rsidRPr="006623A6">
        <w:rPr>
          <w:rFonts w:ascii="Times New Roman" w:hAnsi="Times New Roman" w:cs="Times New Roman"/>
          <w:sz w:val="28"/>
          <w:szCs w:val="28"/>
        </w:rPr>
        <w:t xml:space="preserve">о внесении изменений </w:t>
      </w:r>
      <w:r w:rsidRPr="006623A6">
        <w:rPr>
          <w:rFonts w:ascii="Times New Roman" w:hAnsi="Times New Roman" w:cs="Times New Roman"/>
          <w:sz w:val="28"/>
          <w:szCs w:val="28"/>
        </w:rPr>
        <w:t>указывается соответствующая структурная единица.</w:t>
      </w:r>
    </w:p>
    <w:p w14:paraId="3674112A" w14:textId="77777777" w:rsidR="00542AAF" w:rsidRPr="006623A6" w:rsidRDefault="00542AA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внесении изменений в несколько решений Совета депутатов заголовок </w:t>
      </w:r>
      <w:r w:rsidR="00BC0519" w:rsidRPr="006623A6">
        <w:rPr>
          <w:rFonts w:ascii="Times New Roman" w:hAnsi="Times New Roman" w:cs="Times New Roman"/>
          <w:sz w:val="28"/>
          <w:szCs w:val="28"/>
        </w:rPr>
        <w:t xml:space="preserve">решения Совета депутатов о внесении изменений </w:t>
      </w:r>
      <w:r w:rsidRPr="006623A6">
        <w:rPr>
          <w:rFonts w:ascii="Times New Roman" w:hAnsi="Times New Roman" w:cs="Times New Roman"/>
          <w:sz w:val="28"/>
          <w:szCs w:val="28"/>
        </w:rPr>
        <w:t>начинается со слов «О внесении изменений в отдельные решения»</w:t>
      </w:r>
      <w:r w:rsidR="00EB1C60" w:rsidRPr="006623A6">
        <w:rPr>
          <w:rFonts w:ascii="Times New Roman" w:hAnsi="Times New Roman" w:cs="Times New Roman"/>
          <w:sz w:val="28"/>
          <w:szCs w:val="28"/>
        </w:rPr>
        <w:t>, после которых указывается наименование Совета депутатов на момент принятия решений Совета депутатов, в которые вносятся изменения</w:t>
      </w:r>
      <w:r w:rsidRPr="006623A6">
        <w:rPr>
          <w:rFonts w:ascii="Times New Roman" w:hAnsi="Times New Roman" w:cs="Times New Roman"/>
          <w:sz w:val="28"/>
          <w:szCs w:val="28"/>
        </w:rPr>
        <w:t>.</w:t>
      </w:r>
    </w:p>
    <w:p w14:paraId="1DC3449D" w14:textId="77777777" w:rsidR="00975F39" w:rsidRPr="006623A6" w:rsidRDefault="00975F3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82. В случае внесения изменений в приложение, в заголовке решения Совета депутатов</w:t>
      </w:r>
      <w:r w:rsidR="00EB1C60" w:rsidRPr="006623A6">
        <w:rPr>
          <w:rFonts w:ascii="Times New Roman" w:hAnsi="Times New Roman" w:cs="Times New Roman"/>
          <w:sz w:val="28"/>
          <w:szCs w:val="28"/>
        </w:rPr>
        <w:t xml:space="preserve"> о внесении изменений </w:t>
      </w:r>
      <w:r w:rsidR="00FD20B4" w:rsidRPr="006623A6">
        <w:rPr>
          <w:rFonts w:ascii="Times New Roman" w:hAnsi="Times New Roman" w:cs="Times New Roman"/>
          <w:sz w:val="28"/>
          <w:szCs w:val="28"/>
        </w:rPr>
        <w:t>указывается</w:t>
      </w:r>
      <w:r w:rsidRPr="006623A6">
        <w:rPr>
          <w:rFonts w:ascii="Times New Roman" w:hAnsi="Times New Roman" w:cs="Times New Roman"/>
          <w:sz w:val="28"/>
          <w:szCs w:val="28"/>
        </w:rPr>
        <w:t xml:space="preserve"> решение Совета депутатов, которым данное приложение утверждено</w:t>
      </w:r>
      <w:r w:rsidR="00124029"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r w:rsidR="00FD20B4" w:rsidRPr="006623A6">
        <w:rPr>
          <w:rFonts w:ascii="Times New Roman" w:hAnsi="Times New Roman" w:cs="Times New Roman"/>
          <w:sz w:val="28"/>
          <w:szCs w:val="28"/>
        </w:rPr>
        <w:t xml:space="preserve">в соответствии </w:t>
      </w:r>
      <w:r w:rsidRPr="006623A6">
        <w:rPr>
          <w:rFonts w:ascii="Times New Roman" w:hAnsi="Times New Roman" w:cs="Times New Roman"/>
          <w:sz w:val="28"/>
          <w:szCs w:val="28"/>
        </w:rPr>
        <w:t>с</w:t>
      </w:r>
      <w:r w:rsidR="00FD20B4" w:rsidRPr="006623A6">
        <w:rPr>
          <w:rFonts w:ascii="Times New Roman" w:hAnsi="Times New Roman" w:cs="Times New Roman"/>
          <w:sz w:val="28"/>
          <w:szCs w:val="28"/>
        </w:rPr>
        <w:t xml:space="preserve"> пунктом 81 настоящи</w:t>
      </w:r>
      <w:r w:rsidR="00BC0519" w:rsidRPr="006623A6">
        <w:rPr>
          <w:rFonts w:ascii="Times New Roman" w:hAnsi="Times New Roman" w:cs="Times New Roman"/>
          <w:sz w:val="28"/>
          <w:szCs w:val="28"/>
        </w:rPr>
        <w:t>х</w:t>
      </w:r>
      <w:r w:rsidR="00FD20B4" w:rsidRPr="006623A6">
        <w:rPr>
          <w:rFonts w:ascii="Times New Roman" w:hAnsi="Times New Roman" w:cs="Times New Roman"/>
          <w:sz w:val="28"/>
          <w:szCs w:val="28"/>
        </w:rPr>
        <w:t xml:space="preserve"> Правил</w:t>
      </w:r>
      <w:r w:rsidRPr="006623A6">
        <w:rPr>
          <w:rFonts w:ascii="Times New Roman" w:hAnsi="Times New Roman" w:cs="Times New Roman"/>
          <w:sz w:val="28"/>
          <w:szCs w:val="28"/>
        </w:rPr>
        <w:t>.</w:t>
      </w:r>
    </w:p>
    <w:p w14:paraId="672BF208" w14:textId="7297EB39" w:rsidR="00124029" w:rsidRPr="0009231E" w:rsidRDefault="00124029" w:rsidP="00622321">
      <w:pPr>
        <w:spacing w:before="0" w:beforeAutospacing="0" w:after="0" w:afterAutospacing="0" w:line="240" w:lineRule="auto"/>
        <w:ind w:firstLine="709"/>
        <w:jc w:val="both"/>
        <w:rPr>
          <w:rFonts w:ascii="Times New Roman" w:hAnsi="Times New Roman" w:cs="Times New Roman"/>
          <w:iCs/>
          <w:sz w:val="28"/>
          <w:szCs w:val="28"/>
        </w:rPr>
      </w:pPr>
      <w:r w:rsidRPr="0009231E">
        <w:rPr>
          <w:rFonts w:ascii="Times New Roman" w:hAnsi="Times New Roman" w:cs="Times New Roman"/>
          <w:iCs/>
          <w:sz w:val="28"/>
          <w:szCs w:val="28"/>
        </w:rPr>
        <w:t xml:space="preserve">83. При внесении изменений в </w:t>
      </w:r>
      <w:r w:rsidR="00E718A2" w:rsidRPr="0009231E">
        <w:rPr>
          <w:rFonts w:ascii="Times New Roman" w:hAnsi="Times New Roman" w:cs="Times New Roman"/>
          <w:iCs/>
          <w:sz w:val="28"/>
          <w:szCs w:val="28"/>
        </w:rPr>
        <w:t>решение Совета депутатов</w:t>
      </w:r>
      <w:r w:rsidRPr="0009231E">
        <w:rPr>
          <w:rFonts w:ascii="Times New Roman" w:hAnsi="Times New Roman" w:cs="Times New Roman"/>
          <w:iCs/>
          <w:sz w:val="28"/>
          <w:szCs w:val="28"/>
        </w:rPr>
        <w:t>, в котор</w:t>
      </w:r>
      <w:r w:rsidR="003F5CC1" w:rsidRPr="0009231E">
        <w:rPr>
          <w:rFonts w:ascii="Times New Roman" w:hAnsi="Times New Roman" w:cs="Times New Roman"/>
          <w:iCs/>
          <w:sz w:val="28"/>
          <w:szCs w:val="28"/>
        </w:rPr>
        <w:t>ое</w:t>
      </w:r>
      <w:r w:rsidRPr="0009231E">
        <w:rPr>
          <w:rFonts w:ascii="Times New Roman" w:hAnsi="Times New Roman" w:cs="Times New Roman"/>
          <w:iCs/>
          <w:sz w:val="28"/>
          <w:szCs w:val="28"/>
        </w:rPr>
        <w:t xml:space="preserve"> ранее были внесены изменения, </w:t>
      </w:r>
      <w:r w:rsidR="007A189A" w:rsidRPr="0009231E">
        <w:rPr>
          <w:rFonts w:ascii="Times New Roman" w:hAnsi="Times New Roman" w:cs="Times New Roman"/>
          <w:iCs/>
          <w:sz w:val="28"/>
          <w:szCs w:val="28"/>
        </w:rPr>
        <w:t>в тексте решения Совета депутатов</w:t>
      </w:r>
      <w:r w:rsidR="003F5CC1" w:rsidRPr="0009231E">
        <w:rPr>
          <w:rFonts w:ascii="Times New Roman" w:hAnsi="Times New Roman" w:cs="Times New Roman"/>
          <w:iCs/>
          <w:sz w:val="28"/>
          <w:szCs w:val="28"/>
        </w:rPr>
        <w:t xml:space="preserve"> о внесении изменений </w:t>
      </w:r>
      <w:r w:rsidR="007A189A" w:rsidRPr="0009231E">
        <w:rPr>
          <w:rFonts w:ascii="Times New Roman" w:hAnsi="Times New Roman" w:cs="Times New Roman"/>
          <w:iCs/>
          <w:sz w:val="28"/>
          <w:szCs w:val="28"/>
        </w:rPr>
        <w:t xml:space="preserve">после реквизитов решения Совета депутатов, в которое вносятся изменения, </w:t>
      </w:r>
      <w:r w:rsidR="00E718A2" w:rsidRPr="0009231E">
        <w:rPr>
          <w:rFonts w:ascii="Times New Roman" w:hAnsi="Times New Roman" w:cs="Times New Roman"/>
          <w:iCs/>
          <w:sz w:val="28"/>
          <w:szCs w:val="28"/>
        </w:rPr>
        <w:t xml:space="preserve">в скобках </w:t>
      </w:r>
      <w:r w:rsidR="00B552DD" w:rsidRPr="0009231E">
        <w:rPr>
          <w:rFonts w:ascii="Times New Roman" w:hAnsi="Times New Roman" w:cs="Times New Roman"/>
          <w:iCs/>
          <w:sz w:val="28"/>
          <w:szCs w:val="28"/>
        </w:rPr>
        <w:t xml:space="preserve">указываются </w:t>
      </w:r>
      <w:r w:rsidR="00E718A2" w:rsidRPr="0009231E">
        <w:rPr>
          <w:rFonts w:ascii="Times New Roman" w:hAnsi="Times New Roman" w:cs="Times New Roman"/>
          <w:iCs/>
          <w:sz w:val="28"/>
          <w:szCs w:val="28"/>
        </w:rPr>
        <w:t xml:space="preserve">слова «с изменением, внесенным» или «с изменениями, внесенными» </w:t>
      </w:r>
      <w:r w:rsidR="003F5CC1" w:rsidRPr="0009231E">
        <w:rPr>
          <w:rFonts w:ascii="Times New Roman" w:hAnsi="Times New Roman" w:cs="Times New Roman"/>
          <w:iCs/>
          <w:sz w:val="28"/>
          <w:szCs w:val="28"/>
        </w:rPr>
        <w:t xml:space="preserve">либо «в редакции» (если ранее решение Совета депутатов было приведено в новой редакции) </w:t>
      </w:r>
      <w:r w:rsidR="00E718A2" w:rsidRPr="0009231E">
        <w:rPr>
          <w:rFonts w:ascii="Times New Roman" w:hAnsi="Times New Roman" w:cs="Times New Roman"/>
          <w:iCs/>
          <w:sz w:val="28"/>
          <w:szCs w:val="28"/>
        </w:rPr>
        <w:t xml:space="preserve">и реквизиты решения (решений) Совета депутатов, которым (которыми) </w:t>
      </w:r>
      <w:r w:rsidR="007A189A" w:rsidRPr="0009231E">
        <w:rPr>
          <w:rFonts w:ascii="Times New Roman" w:hAnsi="Times New Roman" w:cs="Times New Roman"/>
          <w:iCs/>
          <w:sz w:val="28"/>
          <w:szCs w:val="28"/>
        </w:rPr>
        <w:t xml:space="preserve">ранее </w:t>
      </w:r>
      <w:r w:rsidR="00E718A2" w:rsidRPr="0009231E">
        <w:rPr>
          <w:rFonts w:ascii="Times New Roman" w:hAnsi="Times New Roman" w:cs="Times New Roman"/>
          <w:iCs/>
          <w:sz w:val="28"/>
          <w:szCs w:val="28"/>
        </w:rPr>
        <w:t>были внесены изменения</w:t>
      </w:r>
      <w:r w:rsidR="00B552DD" w:rsidRPr="0009231E">
        <w:rPr>
          <w:rFonts w:ascii="Times New Roman" w:hAnsi="Times New Roman" w:cs="Times New Roman"/>
          <w:iCs/>
          <w:sz w:val="28"/>
          <w:szCs w:val="28"/>
        </w:rPr>
        <w:t xml:space="preserve"> (за исключением </w:t>
      </w:r>
      <w:r w:rsidR="00BC0519" w:rsidRPr="0009231E">
        <w:rPr>
          <w:rFonts w:ascii="Times New Roman" w:hAnsi="Times New Roman" w:cs="Times New Roman"/>
          <w:iCs/>
          <w:sz w:val="28"/>
          <w:szCs w:val="28"/>
        </w:rPr>
        <w:t xml:space="preserve">его (их) </w:t>
      </w:r>
      <w:r w:rsidR="00B552DD" w:rsidRPr="0009231E">
        <w:rPr>
          <w:rFonts w:ascii="Times New Roman" w:hAnsi="Times New Roman" w:cs="Times New Roman"/>
          <w:iCs/>
          <w:sz w:val="28"/>
          <w:szCs w:val="28"/>
        </w:rPr>
        <w:t>заголовка</w:t>
      </w:r>
      <w:r w:rsidR="0068539C" w:rsidRPr="0009231E">
        <w:rPr>
          <w:rFonts w:ascii="Times New Roman" w:hAnsi="Times New Roman" w:cs="Times New Roman"/>
          <w:iCs/>
          <w:sz w:val="28"/>
          <w:szCs w:val="28"/>
        </w:rPr>
        <w:t xml:space="preserve"> (заголовков)</w:t>
      </w:r>
      <w:r w:rsidR="00B552DD" w:rsidRPr="0009231E">
        <w:rPr>
          <w:rFonts w:ascii="Times New Roman" w:hAnsi="Times New Roman" w:cs="Times New Roman"/>
          <w:iCs/>
          <w:sz w:val="28"/>
          <w:szCs w:val="28"/>
        </w:rPr>
        <w:t>)</w:t>
      </w:r>
      <w:r w:rsidRPr="0009231E">
        <w:rPr>
          <w:rFonts w:ascii="Times New Roman" w:hAnsi="Times New Roman" w:cs="Times New Roman"/>
          <w:iCs/>
          <w:sz w:val="28"/>
          <w:szCs w:val="28"/>
        </w:rPr>
        <w:t>.</w:t>
      </w:r>
    </w:p>
    <w:p w14:paraId="1BF10330" w14:textId="77777777"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84. Допускается внесение изменений в решение Совета депутатов, в том числе официально опубликованно</w:t>
      </w:r>
      <w:r w:rsidR="003F5CC1" w:rsidRPr="006623A6">
        <w:rPr>
          <w:rFonts w:ascii="Times New Roman" w:hAnsi="Times New Roman" w:cs="Times New Roman"/>
          <w:sz w:val="28"/>
          <w:szCs w:val="28"/>
        </w:rPr>
        <w:t>е</w:t>
      </w:r>
      <w:r w:rsidRPr="006623A6">
        <w:rPr>
          <w:rFonts w:ascii="Times New Roman" w:hAnsi="Times New Roman" w:cs="Times New Roman"/>
          <w:sz w:val="28"/>
          <w:szCs w:val="28"/>
        </w:rPr>
        <w:t xml:space="preserve">, которое не вступило в силу. При этом структурные единицы такого </w:t>
      </w:r>
      <w:r w:rsidR="00BC0519" w:rsidRPr="006623A6">
        <w:rPr>
          <w:rFonts w:ascii="Times New Roman" w:hAnsi="Times New Roman" w:cs="Times New Roman"/>
          <w:sz w:val="28"/>
          <w:szCs w:val="28"/>
        </w:rPr>
        <w:t xml:space="preserve">решения </w:t>
      </w:r>
      <w:r w:rsidRPr="006623A6">
        <w:rPr>
          <w:rFonts w:ascii="Times New Roman" w:hAnsi="Times New Roman" w:cs="Times New Roman"/>
          <w:sz w:val="28"/>
          <w:szCs w:val="28"/>
        </w:rPr>
        <w:t>исключаются, а не признаются утратившими силу.</w:t>
      </w:r>
    </w:p>
    <w:p w14:paraId="0813F998" w14:textId="77777777"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85. При внесении изменений в решение Совета депутатов текст, содержащий изменение, заключается в кавычки.</w:t>
      </w:r>
    </w:p>
    <w:p w14:paraId="015AF5B1" w14:textId="77777777"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86. Вносимые в </w:t>
      </w:r>
      <w:r w:rsidR="009D3454" w:rsidRPr="006623A6">
        <w:rPr>
          <w:rFonts w:ascii="Times New Roman" w:hAnsi="Times New Roman" w:cs="Times New Roman"/>
          <w:sz w:val="28"/>
          <w:szCs w:val="28"/>
        </w:rPr>
        <w:t xml:space="preserve">решение Совета депутатов </w:t>
      </w:r>
      <w:r w:rsidRPr="006623A6">
        <w:rPr>
          <w:rFonts w:ascii="Times New Roman" w:hAnsi="Times New Roman" w:cs="Times New Roman"/>
          <w:sz w:val="28"/>
          <w:szCs w:val="28"/>
        </w:rPr>
        <w:t>изменения должны излагаться последовательно с указанием конкретной структурной единицы, в которую вносятся изменения</w:t>
      </w:r>
      <w:r w:rsidR="009D3454" w:rsidRPr="006623A6">
        <w:rPr>
          <w:rFonts w:ascii="Times New Roman" w:hAnsi="Times New Roman" w:cs="Times New Roman"/>
          <w:sz w:val="28"/>
          <w:szCs w:val="28"/>
        </w:rPr>
        <w:t>, начиная с наименьшей</w:t>
      </w:r>
      <w:r w:rsidRPr="006623A6">
        <w:rPr>
          <w:rFonts w:ascii="Times New Roman" w:hAnsi="Times New Roman" w:cs="Times New Roman"/>
          <w:sz w:val="28"/>
          <w:szCs w:val="28"/>
        </w:rPr>
        <w:t>.</w:t>
      </w:r>
    </w:p>
    <w:p w14:paraId="199046FE" w14:textId="77777777"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Каждое изменение оформляется отдельно </w:t>
      </w:r>
      <w:r w:rsidR="009D3454" w:rsidRPr="006623A6">
        <w:rPr>
          <w:rFonts w:ascii="Times New Roman" w:hAnsi="Times New Roman" w:cs="Times New Roman"/>
          <w:sz w:val="28"/>
          <w:szCs w:val="28"/>
        </w:rPr>
        <w:t>(отдельным пунктом, подпунктом, абзацем)</w:t>
      </w:r>
      <w:r w:rsidRPr="006623A6">
        <w:rPr>
          <w:rFonts w:ascii="Times New Roman" w:hAnsi="Times New Roman" w:cs="Times New Roman"/>
          <w:sz w:val="28"/>
          <w:szCs w:val="28"/>
        </w:rPr>
        <w:t>.</w:t>
      </w:r>
    </w:p>
    <w:p w14:paraId="4F0040E3" w14:textId="77777777" w:rsidR="009D3454" w:rsidRPr="006623A6" w:rsidRDefault="009D345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Изменения вносятся сначала в текст решения Совета депутатов по порядку его пунктов (абзацев), затем в приложения к нему по порядку их следования.</w:t>
      </w:r>
    </w:p>
    <w:p w14:paraId="57C615CC" w14:textId="77777777" w:rsidR="007A189A" w:rsidRPr="006623A6" w:rsidRDefault="00C1718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87. </w:t>
      </w:r>
      <w:r w:rsidR="007A189A" w:rsidRPr="006623A6">
        <w:rPr>
          <w:rFonts w:ascii="Times New Roman" w:hAnsi="Times New Roman" w:cs="Times New Roman"/>
          <w:sz w:val="28"/>
          <w:szCs w:val="28"/>
        </w:rPr>
        <w:t xml:space="preserve">При внесении изменения в </w:t>
      </w:r>
      <w:r w:rsidRPr="006623A6">
        <w:rPr>
          <w:rFonts w:ascii="Times New Roman" w:hAnsi="Times New Roman" w:cs="Times New Roman"/>
          <w:sz w:val="28"/>
          <w:szCs w:val="28"/>
        </w:rPr>
        <w:t xml:space="preserve">решение Совета депутатов </w:t>
      </w:r>
      <w:r w:rsidR="007A189A" w:rsidRPr="006623A6">
        <w:rPr>
          <w:rFonts w:ascii="Times New Roman" w:hAnsi="Times New Roman" w:cs="Times New Roman"/>
          <w:sz w:val="28"/>
          <w:szCs w:val="28"/>
        </w:rPr>
        <w:t xml:space="preserve">сначала указывается, какая структурная единица изменяется, потом </w:t>
      </w:r>
      <w:r w:rsidR="003F5CC1" w:rsidRPr="006623A6">
        <w:rPr>
          <w:rFonts w:ascii="Times New Roman" w:hAnsi="Times New Roman" w:cs="Times New Roman"/>
          <w:sz w:val="28"/>
          <w:szCs w:val="28"/>
        </w:rPr>
        <w:t>–</w:t>
      </w:r>
      <w:r w:rsidR="007A189A" w:rsidRPr="006623A6">
        <w:rPr>
          <w:rFonts w:ascii="Times New Roman" w:hAnsi="Times New Roman" w:cs="Times New Roman"/>
          <w:sz w:val="28"/>
          <w:szCs w:val="28"/>
        </w:rPr>
        <w:t xml:space="preserve"> характер изменений. </w:t>
      </w:r>
    </w:p>
    <w:p w14:paraId="653F26A6" w14:textId="77777777" w:rsidR="00265EDD" w:rsidRPr="006623A6" w:rsidRDefault="00265ED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Строки и графы таблиц не исключаются, а признаются утратившими силу.</w:t>
      </w:r>
    </w:p>
    <w:p w14:paraId="42BA8B97" w14:textId="77777777" w:rsidR="007A189A" w:rsidRPr="006623A6" w:rsidRDefault="00C1718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88. </w:t>
      </w:r>
      <w:r w:rsidR="007A189A" w:rsidRPr="006623A6">
        <w:rPr>
          <w:rFonts w:ascii="Times New Roman" w:hAnsi="Times New Roman" w:cs="Times New Roman"/>
          <w:sz w:val="28"/>
          <w:szCs w:val="28"/>
        </w:rPr>
        <w:t xml:space="preserve">При внесении дополнений в структурную единицу </w:t>
      </w:r>
      <w:r w:rsidRPr="006623A6">
        <w:rPr>
          <w:rFonts w:ascii="Times New Roman" w:hAnsi="Times New Roman" w:cs="Times New Roman"/>
          <w:sz w:val="28"/>
          <w:szCs w:val="28"/>
        </w:rPr>
        <w:t xml:space="preserve">решения Совета депутатов </w:t>
      </w:r>
      <w:r w:rsidR="001F49BB" w:rsidRPr="006623A6">
        <w:rPr>
          <w:rFonts w:ascii="Times New Roman" w:hAnsi="Times New Roman" w:cs="Times New Roman"/>
          <w:sz w:val="28"/>
          <w:szCs w:val="28"/>
        </w:rPr>
        <w:t xml:space="preserve">(приложения) </w:t>
      </w:r>
      <w:r w:rsidR="007A189A" w:rsidRPr="006623A6">
        <w:rPr>
          <w:rFonts w:ascii="Times New Roman" w:hAnsi="Times New Roman" w:cs="Times New Roman"/>
          <w:sz w:val="28"/>
          <w:szCs w:val="28"/>
        </w:rPr>
        <w:t>указываются слова, после которых это дополнение должно находиться.</w:t>
      </w:r>
    </w:p>
    <w:p w14:paraId="0989FF2B" w14:textId="77777777"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случае если </w:t>
      </w:r>
      <w:r w:rsidR="001F49BB" w:rsidRPr="006623A6">
        <w:rPr>
          <w:rFonts w:ascii="Times New Roman" w:hAnsi="Times New Roman" w:cs="Times New Roman"/>
          <w:sz w:val="28"/>
          <w:szCs w:val="28"/>
        </w:rPr>
        <w:t xml:space="preserve">структурная единица решения Совета депутатов (приложения) </w:t>
      </w:r>
      <w:r w:rsidRPr="006623A6">
        <w:rPr>
          <w:rFonts w:ascii="Times New Roman" w:hAnsi="Times New Roman" w:cs="Times New Roman"/>
          <w:sz w:val="28"/>
          <w:szCs w:val="28"/>
        </w:rPr>
        <w:t>дополняется словами и это дополнение должно находиться в конце данной структурной единицы, применяется формулировка</w:t>
      </w:r>
      <w:r w:rsidR="00C17181" w:rsidRPr="006623A6">
        <w:rPr>
          <w:rFonts w:ascii="Times New Roman" w:hAnsi="Times New Roman" w:cs="Times New Roman"/>
          <w:sz w:val="28"/>
          <w:szCs w:val="28"/>
        </w:rPr>
        <w:t xml:space="preserve"> «дополнить словами «…»</w:t>
      </w:r>
      <w:r w:rsidR="001F49BB" w:rsidRPr="006623A6">
        <w:rPr>
          <w:rFonts w:ascii="Times New Roman" w:hAnsi="Times New Roman" w:cs="Times New Roman"/>
          <w:sz w:val="28"/>
          <w:szCs w:val="28"/>
        </w:rPr>
        <w:t xml:space="preserve"> (без указания места их расположения)</w:t>
      </w:r>
      <w:r w:rsidR="00C17181" w:rsidRPr="006623A6">
        <w:rPr>
          <w:rFonts w:ascii="Times New Roman" w:hAnsi="Times New Roman" w:cs="Times New Roman"/>
          <w:sz w:val="28"/>
          <w:szCs w:val="28"/>
        </w:rPr>
        <w:t xml:space="preserve">. </w:t>
      </w:r>
      <w:r w:rsidRPr="006623A6">
        <w:rPr>
          <w:rFonts w:ascii="Times New Roman" w:hAnsi="Times New Roman" w:cs="Times New Roman"/>
          <w:sz w:val="28"/>
          <w:szCs w:val="28"/>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14:paraId="0E0EC9E6" w14:textId="77777777"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дополнении </w:t>
      </w:r>
      <w:r w:rsidR="001F49BB" w:rsidRPr="006623A6">
        <w:rPr>
          <w:rFonts w:ascii="Times New Roman" w:hAnsi="Times New Roman" w:cs="Times New Roman"/>
          <w:sz w:val="28"/>
          <w:szCs w:val="28"/>
        </w:rPr>
        <w:t xml:space="preserve">решения Совета депутатов (приложения) </w:t>
      </w:r>
      <w:r w:rsidRPr="006623A6">
        <w:rPr>
          <w:rFonts w:ascii="Times New Roman" w:hAnsi="Times New Roman" w:cs="Times New Roman"/>
          <w:sz w:val="28"/>
          <w:szCs w:val="28"/>
        </w:rPr>
        <w:t>подпунктами в конце пункта указываются их порядковые номера (буквы).</w:t>
      </w:r>
    </w:p>
    <w:p w14:paraId="686435A6" w14:textId="77777777"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89. </w:t>
      </w:r>
      <w:r w:rsidR="007A189A" w:rsidRPr="006623A6">
        <w:rPr>
          <w:rFonts w:ascii="Times New Roman" w:hAnsi="Times New Roman" w:cs="Times New Roman"/>
          <w:sz w:val="28"/>
          <w:szCs w:val="28"/>
        </w:rPr>
        <w:t>Добавляемые абзацы</w:t>
      </w:r>
      <w:r w:rsidR="00265EDD" w:rsidRPr="006623A6">
        <w:rPr>
          <w:rFonts w:ascii="Times New Roman" w:hAnsi="Times New Roman" w:cs="Times New Roman"/>
          <w:sz w:val="28"/>
          <w:szCs w:val="28"/>
        </w:rPr>
        <w:t>, как правило,</w:t>
      </w:r>
      <w:r w:rsidR="007A189A" w:rsidRPr="006623A6">
        <w:rPr>
          <w:rFonts w:ascii="Times New Roman" w:hAnsi="Times New Roman" w:cs="Times New Roman"/>
          <w:sz w:val="28"/>
          <w:szCs w:val="28"/>
        </w:rPr>
        <w:t xml:space="preserve"> располагаются в конце </w:t>
      </w:r>
      <w:r w:rsidR="00933545" w:rsidRPr="006623A6">
        <w:rPr>
          <w:rFonts w:ascii="Times New Roman" w:hAnsi="Times New Roman" w:cs="Times New Roman"/>
          <w:sz w:val="28"/>
          <w:szCs w:val="28"/>
        </w:rPr>
        <w:t xml:space="preserve">статьи, </w:t>
      </w:r>
      <w:r w:rsidR="007A189A" w:rsidRPr="006623A6">
        <w:rPr>
          <w:rFonts w:ascii="Times New Roman" w:hAnsi="Times New Roman" w:cs="Times New Roman"/>
          <w:sz w:val="28"/>
          <w:szCs w:val="28"/>
        </w:rPr>
        <w:t>пункта или подпункта, при этом их порядковые номера не указываются.</w:t>
      </w:r>
      <w:r w:rsidRPr="006623A6">
        <w:rPr>
          <w:rFonts w:ascii="Times New Roman" w:hAnsi="Times New Roman" w:cs="Times New Roman"/>
          <w:sz w:val="28"/>
          <w:szCs w:val="28"/>
        </w:rPr>
        <w:t xml:space="preserve"> </w:t>
      </w:r>
    </w:p>
    <w:p w14:paraId="676B0AE0" w14:textId="77777777"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90. </w:t>
      </w:r>
      <w:r w:rsidR="00C17181" w:rsidRPr="006623A6">
        <w:rPr>
          <w:rFonts w:ascii="Times New Roman" w:hAnsi="Times New Roman" w:cs="Times New Roman"/>
          <w:sz w:val="28"/>
          <w:szCs w:val="28"/>
        </w:rPr>
        <w:t xml:space="preserve">Структурная единица </w:t>
      </w:r>
      <w:r w:rsidRPr="006623A6">
        <w:rPr>
          <w:rFonts w:ascii="Times New Roman" w:hAnsi="Times New Roman" w:cs="Times New Roman"/>
          <w:sz w:val="28"/>
          <w:szCs w:val="28"/>
        </w:rPr>
        <w:t>решения Совета депутатов</w:t>
      </w:r>
      <w:r w:rsidR="00C17181" w:rsidRPr="006623A6">
        <w:rPr>
          <w:rFonts w:ascii="Times New Roman" w:hAnsi="Times New Roman" w:cs="Times New Roman"/>
          <w:sz w:val="28"/>
          <w:szCs w:val="28"/>
        </w:rPr>
        <w:t xml:space="preserve"> </w:t>
      </w:r>
      <w:r w:rsidR="003C102F" w:rsidRPr="006623A6">
        <w:rPr>
          <w:rFonts w:ascii="Times New Roman" w:hAnsi="Times New Roman" w:cs="Times New Roman"/>
          <w:sz w:val="28"/>
          <w:szCs w:val="28"/>
        </w:rPr>
        <w:t xml:space="preserve">(приложения) </w:t>
      </w:r>
      <w:r w:rsidR="00C17181" w:rsidRPr="006623A6">
        <w:rPr>
          <w:rFonts w:ascii="Times New Roman" w:hAnsi="Times New Roman" w:cs="Times New Roman"/>
          <w:sz w:val="28"/>
          <w:szCs w:val="28"/>
        </w:rPr>
        <w:t>излагается в новой редакции в случаях, если:</w:t>
      </w:r>
    </w:p>
    <w:p w14:paraId="108D30F5" w14:textId="77777777"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 </w:t>
      </w:r>
      <w:r w:rsidR="00C17181" w:rsidRPr="006623A6">
        <w:rPr>
          <w:rFonts w:ascii="Times New Roman" w:hAnsi="Times New Roman" w:cs="Times New Roman"/>
          <w:sz w:val="28"/>
          <w:szCs w:val="28"/>
        </w:rPr>
        <w:t>необходимо внести существенные изменения в данную структурную единицу;</w:t>
      </w:r>
    </w:p>
    <w:p w14:paraId="139BEAF8" w14:textId="77777777"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 </w:t>
      </w:r>
      <w:r w:rsidR="00C17181" w:rsidRPr="006623A6">
        <w:rPr>
          <w:rFonts w:ascii="Times New Roman" w:hAnsi="Times New Roman" w:cs="Times New Roman"/>
          <w:sz w:val="28"/>
          <w:szCs w:val="28"/>
        </w:rPr>
        <w:t>неоднократно вносились изменения в текст структурной единицы.</w:t>
      </w:r>
    </w:p>
    <w:p w14:paraId="5F91D5E7" w14:textId="77777777"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91. </w:t>
      </w:r>
      <w:r w:rsidR="00C17181" w:rsidRPr="006623A6">
        <w:rPr>
          <w:rFonts w:ascii="Times New Roman" w:hAnsi="Times New Roman" w:cs="Times New Roman"/>
          <w:sz w:val="28"/>
          <w:szCs w:val="28"/>
        </w:rPr>
        <w:t xml:space="preserve">Изложение структурной единицы </w:t>
      </w:r>
      <w:r w:rsidRPr="006623A6">
        <w:rPr>
          <w:rFonts w:ascii="Times New Roman" w:hAnsi="Times New Roman" w:cs="Times New Roman"/>
          <w:sz w:val="28"/>
          <w:szCs w:val="28"/>
        </w:rPr>
        <w:t xml:space="preserve">решения Совета депутатов </w:t>
      </w:r>
      <w:r w:rsidR="003C102F" w:rsidRPr="006623A6">
        <w:rPr>
          <w:rFonts w:ascii="Times New Roman" w:hAnsi="Times New Roman" w:cs="Times New Roman"/>
          <w:sz w:val="28"/>
          <w:szCs w:val="28"/>
        </w:rPr>
        <w:t xml:space="preserve">(приложения) </w:t>
      </w:r>
      <w:r w:rsidR="00C17181" w:rsidRPr="006623A6">
        <w:rPr>
          <w:rFonts w:ascii="Times New Roman" w:hAnsi="Times New Roman" w:cs="Times New Roman"/>
          <w:sz w:val="28"/>
          <w:szCs w:val="28"/>
        </w:rPr>
        <w:t>в новой редакции не требует признания утратившими силу всех промежуточных редакций данной структурной единицы.</w:t>
      </w:r>
    </w:p>
    <w:p w14:paraId="78C7E664"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92. </w:t>
      </w:r>
      <w:r w:rsidR="00C17181" w:rsidRPr="006623A6">
        <w:rPr>
          <w:rFonts w:ascii="Times New Roman" w:hAnsi="Times New Roman" w:cs="Times New Roman"/>
          <w:sz w:val="28"/>
          <w:szCs w:val="28"/>
        </w:rPr>
        <w:t xml:space="preserve">При необходимости изложить одну структурную единицу </w:t>
      </w:r>
      <w:r w:rsidR="003C102F" w:rsidRPr="006623A6">
        <w:rPr>
          <w:rFonts w:ascii="Times New Roman" w:hAnsi="Times New Roman" w:cs="Times New Roman"/>
          <w:sz w:val="28"/>
          <w:szCs w:val="28"/>
        </w:rPr>
        <w:t>решения Совета депутатов (приложения)</w:t>
      </w:r>
      <w:r w:rsidR="00C17181" w:rsidRPr="006623A6">
        <w:rPr>
          <w:rFonts w:ascii="Times New Roman" w:hAnsi="Times New Roman" w:cs="Times New Roman"/>
          <w:sz w:val="28"/>
          <w:szCs w:val="28"/>
        </w:rPr>
        <w:t xml:space="preserve"> в новой редакции применяется</w:t>
      </w:r>
      <w:r w:rsidR="004133C6" w:rsidRPr="006623A6">
        <w:rPr>
          <w:rFonts w:ascii="Times New Roman" w:hAnsi="Times New Roman" w:cs="Times New Roman"/>
          <w:sz w:val="28"/>
          <w:szCs w:val="28"/>
        </w:rPr>
        <w:t>, например,</w:t>
      </w:r>
      <w:r w:rsidR="00C17181" w:rsidRPr="006623A6">
        <w:rPr>
          <w:rFonts w:ascii="Times New Roman" w:hAnsi="Times New Roman" w:cs="Times New Roman"/>
          <w:sz w:val="28"/>
          <w:szCs w:val="28"/>
        </w:rPr>
        <w:t xml:space="preserve"> следующая формулировка:</w:t>
      </w:r>
      <w:r w:rsidRPr="006623A6">
        <w:rPr>
          <w:rFonts w:ascii="Times New Roman" w:hAnsi="Times New Roman" w:cs="Times New Roman"/>
          <w:sz w:val="28"/>
          <w:szCs w:val="28"/>
        </w:rPr>
        <w:t xml:space="preserve"> </w:t>
      </w:r>
    </w:p>
    <w:p w14:paraId="27DE849D" w14:textId="785DAF5C"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«Внести изменени</w:t>
      </w:r>
      <w:r w:rsidR="00B00163" w:rsidRPr="006623A6">
        <w:rPr>
          <w:rFonts w:ascii="Times New Roman" w:hAnsi="Times New Roman" w:cs="Times New Roman"/>
          <w:sz w:val="28"/>
          <w:szCs w:val="28"/>
        </w:rPr>
        <w:t>е</w:t>
      </w:r>
      <w:r w:rsidRPr="006623A6">
        <w:rPr>
          <w:rFonts w:ascii="Times New Roman" w:hAnsi="Times New Roman" w:cs="Times New Roman"/>
          <w:sz w:val="28"/>
          <w:szCs w:val="28"/>
        </w:rPr>
        <w:t xml:space="preserve"> в пункт </w:t>
      </w:r>
      <w:r w:rsidR="003C102F" w:rsidRPr="006623A6">
        <w:rPr>
          <w:rFonts w:ascii="Times New Roman" w:hAnsi="Times New Roman" w:cs="Times New Roman"/>
          <w:sz w:val="28"/>
          <w:szCs w:val="28"/>
        </w:rPr>
        <w:t>__</w:t>
      </w:r>
      <w:r w:rsidR="00B00163" w:rsidRPr="006623A6">
        <w:rPr>
          <w:rFonts w:ascii="Times New Roman" w:hAnsi="Times New Roman" w:cs="Times New Roman"/>
          <w:sz w:val="28"/>
          <w:szCs w:val="28"/>
        </w:rPr>
        <w:t xml:space="preserve"> решения Совета депутатов внутригородского муниципального образования –</w:t>
      </w:r>
      <w:r w:rsidR="00B00163" w:rsidRPr="006623A6">
        <w:rPr>
          <w:rFonts w:ascii="Times New Roman" w:hAnsi="Times New Roman" w:cs="Times New Roman"/>
          <w:i/>
          <w:iCs/>
          <w:sz w:val="28"/>
          <w:szCs w:val="28"/>
        </w:rPr>
        <w:t xml:space="preserve"> </w:t>
      </w:r>
      <w:r w:rsidR="00B00163" w:rsidRPr="0009231E">
        <w:rPr>
          <w:rFonts w:ascii="Times New Roman" w:hAnsi="Times New Roman" w:cs="Times New Roman"/>
          <w:iCs/>
          <w:sz w:val="28"/>
          <w:szCs w:val="28"/>
        </w:rPr>
        <w:t xml:space="preserve">муниципального округа </w:t>
      </w:r>
      <w:r w:rsidR="0009231E" w:rsidRPr="0009231E">
        <w:rPr>
          <w:rFonts w:ascii="Times New Roman" w:hAnsi="Times New Roman" w:cs="Times New Roman"/>
          <w:iCs/>
          <w:sz w:val="28"/>
          <w:szCs w:val="28"/>
        </w:rPr>
        <w:t>Внуково</w:t>
      </w:r>
      <w:r w:rsidR="00B00163" w:rsidRPr="006623A6">
        <w:rPr>
          <w:rFonts w:ascii="Times New Roman" w:hAnsi="Times New Roman" w:cs="Times New Roman"/>
          <w:i/>
          <w:iCs/>
          <w:sz w:val="28"/>
          <w:szCs w:val="28"/>
        </w:rPr>
        <w:t xml:space="preserve"> </w:t>
      </w:r>
      <w:r w:rsidR="00B00163" w:rsidRPr="006623A6">
        <w:rPr>
          <w:rFonts w:ascii="Times New Roman" w:hAnsi="Times New Roman" w:cs="Times New Roman"/>
          <w:sz w:val="28"/>
          <w:szCs w:val="28"/>
        </w:rPr>
        <w:t xml:space="preserve">в городе Москве (приложения к решению Совета депутатов внутригородского муниципального образования </w:t>
      </w:r>
      <w:r w:rsidR="00B00163" w:rsidRPr="0009231E">
        <w:rPr>
          <w:rFonts w:ascii="Times New Roman" w:hAnsi="Times New Roman" w:cs="Times New Roman"/>
          <w:sz w:val="28"/>
          <w:szCs w:val="28"/>
        </w:rPr>
        <w:t>–</w:t>
      </w:r>
      <w:r w:rsidR="0009231E" w:rsidRPr="0009231E">
        <w:rPr>
          <w:rFonts w:ascii="Times New Roman" w:hAnsi="Times New Roman" w:cs="Times New Roman"/>
          <w:iCs/>
          <w:sz w:val="28"/>
          <w:szCs w:val="28"/>
        </w:rPr>
        <w:t xml:space="preserve"> муниципального округа Внуково</w:t>
      </w:r>
      <w:r w:rsidR="00B00163" w:rsidRPr="0009231E">
        <w:rPr>
          <w:rFonts w:ascii="Times New Roman" w:hAnsi="Times New Roman" w:cs="Times New Roman"/>
          <w:iCs/>
          <w:sz w:val="28"/>
          <w:szCs w:val="28"/>
        </w:rPr>
        <w:t xml:space="preserve"> </w:t>
      </w:r>
      <w:r w:rsidR="00B00163" w:rsidRPr="0009231E">
        <w:rPr>
          <w:rFonts w:ascii="Times New Roman" w:hAnsi="Times New Roman" w:cs="Times New Roman"/>
          <w:sz w:val="28"/>
          <w:szCs w:val="28"/>
        </w:rPr>
        <w:t>в городе Москве)</w:t>
      </w:r>
      <w:r w:rsidRPr="0009231E">
        <w:rPr>
          <w:rFonts w:ascii="Times New Roman" w:hAnsi="Times New Roman" w:cs="Times New Roman"/>
          <w:sz w:val="28"/>
          <w:szCs w:val="28"/>
        </w:rPr>
        <w:t>, изложив его</w:t>
      </w:r>
      <w:r w:rsidRPr="006623A6">
        <w:rPr>
          <w:rFonts w:ascii="Times New Roman" w:hAnsi="Times New Roman" w:cs="Times New Roman"/>
          <w:sz w:val="28"/>
          <w:szCs w:val="28"/>
        </w:rPr>
        <w:t xml:space="preserve"> в следующей редакции:</w:t>
      </w:r>
    </w:p>
    <w:p w14:paraId="1E923F4C"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w:t>
      </w:r>
      <w:r w:rsidR="000C6EF7" w:rsidRPr="006623A6">
        <w:rPr>
          <w:rFonts w:ascii="Times New Roman" w:hAnsi="Times New Roman" w:cs="Times New Roman"/>
          <w:sz w:val="28"/>
          <w:szCs w:val="28"/>
        </w:rPr>
        <w:t>_</w:t>
      </w:r>
      <w:r w:rsidR="004133C6" w:rsidRPr="006623A6">
        <w:rPr>
          <w:rFonts w:ascii="Times New Roman" w:hAnsi="Times New Roman" w:cs="Times New Roman"/>
          <w:sz w:val="28"/>
          <w:szCs w:val="28"/>
        </w:rPr>
        <w:t>.</w:t>
      </w:r>
      <w:r w:rsidRPr="006623A6">
        <w:rPr>
          <w:rFonts w:ascii="Times New Roman" w:hAnsi="Times New Roman" w:cs="Times New Roman"/>
          <w:sz w:val="28"/>
          <w:szCs w:val="28"/>
        </w:rPr>
        <w:t> …».».</w:t>
      </w:r>
    </w:p>
    <w:p w14:paraId="6B930C4A" w14:textId="1DEA3D95" w:rsidR="00B00163"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93. </w:t>
      </w:r>
      <w:r w:rsidR="00C17181" w:rsidRPr="006623A6">
        <w:rPr>
          <w:rFonts w:ascii="Times New Roman" w:hAnsi="Times New Roman" w:cs="Times New Roman"/>
          <w:sz w:val="28"/>
          <w:szCs w:val="28"/>
        </w:rPr>
        <w:t xml:space="preserve">При необходимости внести изменение в приложение, изложив его в новой редакции, текст новой редакции приложения </w:t>
      </w:r>
      <w:r w:rsidR="0064451A" w:rsidRPr="006623A6">
        <w:rPr>
          <w:rFonts w:ascii="Times New Roman" w:hAnsi="Times New Roman" w:cs="Times New Roman"/>
          <w:sz w:val="28"/>
          <w:szCs w:val="28"/>
        </w:rPr>
        <w:t xml:space="preserve">оформляется в виде </w:t>
      </w:r>
      <w:r w:rsidR="00C17181" w:rsidRPr="006623A6">
        <w:rPr>
          <w:rFonts w:ascii="Times New Roman" w:hAnsi="Times New Roman" w:cs="Times New Roman"/>
          <w:sz w:val="28"/>
          <w:szCs w:val="28"/>
        </w:rPr>
        <w:t>приложени</w:t>
      </w:r>
      <w:r w:rsidR="0064451A" w:rsidRPr="006623A6">
        <w:rPr>
          <w:rFonts w:ascii="Times New Roman" w:hAnsi="Times New Roman" w:cs="Times New Roman"/>
          <w:sz w:val="28"/>
          <w:szCs w:val="28"/>
        </w:rPr>
        <w:t>я</w:t>
      </w:r>
      <w:r w:rsidR="00C17181" w:rsidRPr="006623A6">
        <w:rPr>
          <w:rFonts w:ascii="Times New Roman" w:hAnsi="Times New Roman" w:cs="Times New Roman"/>
          <w:sz w:val="28"/>
          <w:szCs w:val="28"/>
        </w:rPr>
        <w:t xml:space="preserve"> к </w:t>
      </w:r>
      <w:r w:rsidR="0064451A" w:rsidRPr="006623A6">
        <w:rPr>
          <w:rFonts w:ascii="Times New Roman" w:hAnsi="Times New Roman" w:cs="Times New Roman"/>
          <w:sz w:val="28"/>
          <w:szCs w:val="28"/>
        </w:rPr>
        <w:t xml:space="preserve">решению Совета депутатов о внесении изменений, при этом </w:t>
      </w:r>
      <w:r w:rsidR="00B00163" w:rsidRPr="006623A6">
        <w:rPr>
          <w:rFonts w:ascii="Times New Roman" w:hAnsi="Times New Roman" w:cs="Times New Roman"/>
          <w:sz w:val="28"/>
          <w:szCs w:val="28"/>
        </w:rPr>
        <w:t xml:space="preserve">сначала указывается обозначение приложения к решению Совета депутатов о внесении изменений, а ниже на </w:t>
      </w:r>
      <w:r w:rsidR="002A380A" w:rsidRPr="0009231E">
        <w:rPr>
          <w:rFonts w:ascii="Times New Roman" w:hAnsi="Times New Roman" w:cs="Times New Roman"/>
          <w:iCs/>
          <w:sz w:val="28"/>
          <w:szCs w:val="28"/>
        </w:rPr>
        <w:t>два</w:t>
      </w:r>
      <w:r w:rsidR="00072F39" w:rsidRPr="0009231E">
        <w:rPr>
          <w:rFonts w:ascii="Times New Roman" w:hAnsi="Times New Roman" w:cs="Times New Roman"/>
          <w:sz w:val="28"/>
          <w:szCs w:val="28"/>
        </w:rPr>
        <w:t xml:space="preserve"> </w:t>
      </w:r>
      <w:r w:rsidR="00072F39" w:rsidRPr="0009231E">
        <w:rPr>
          <w:rFonts w:ascii="Times New Roman" w:hAnsi="Times New Roman" w:cs="Times New Roman"/>
          <w:iCs/>
          <w:sz w:val="28"/>
          <w:szCs w:val="28"/>
        </w:rPr>
        <w:t>межстрочных интервала</w:t>
      </w:r>
      <w:r w:rsidR="00072F39" w:rsidRPr="006623A6">
        <w:rPr>
          <w:rFonts w:ascii="Times New Roman" w:hAnsi="Times New Roman" w:cs="Times New Roman"/>
          <w:sz w:val="28"/>
          <w:szCs w:val="28"/>
        </w:rPr>
        <w:t xml:space="preserve"> – обозначение приложения, которое излагается в новой редакции. Например:</w:t>
      </w:r>
    </w:p>
    <w:p w14:paraId="77287A2A" w14:textId="77777777" w:rsidR="00E10D24" w:rsidRDefault="00E10D24" w:rsidP="00622321">
      <w:pPr>
        <w:spacing w:before="0" w:beforeAutospacing="0" w:after="0" w:afterAutospacing="0" w:line="240" w:lineRule="auto"/>
        <w:ind w:left="5245"/>
        <w:jc w:val="both"/>
        <w:rPr>
          <w:rFonts w:ascii="Times New Roman" w:hAnsi="Times New Roman" w:cs="Times New Roman"/>
          <w:sz w:val="28"/>
          <w:szCs w:val="28"/>
        </w:rPr>
      </w:pPr>
    </w:p>
    <w:p w14:paraId="467B39D6" w14:textId="77777777" w:rsidR="00E10D24" w:rsidRDefault="00E10D24" w:rsidP="00622321">
      <w:pPr>
        <w:spacing w:before="0" w:beforeAutospacing="0" w:after="0" w:afterAutospacing="0" w:line="240" w:lineRule="auto"/>
        <w:ind w:left="5245"/>
        <w:jc w:val="both"/>
        <w:rPr>
          <w:rFonts w:ascii="Times New Roman" w:hAnsi="Times New Roman" w:cs="Times New Roman"/>
          <w:sz w:val="28"/>
          <w:szCs w:val="28"/>
        </w:rPr>
      </w:pPr>
    </w:p>
    <w:p w14:paraId="7C8A2188" w14:textId="77777777" w:rsidR="00E10D24" w:rsidRDefault="00E10D24" w:rsidP="00622321">
      <w:pPr>
        <w:spacing w:before="0" w:beforeAutospacing="0" w:after="0" w:afterAutospacing="0" w:line="240" w:lineRule="auto"/>
        <w:ind w:left="5245"/>
        <w:jc w:val="both"/>
        <w:rPr>
          <w:rFonts w:ascii="Times New Roman" w:hAnsi="Times New Roman" w:cs="Times New Roman"/>
          <w:sz w:val="28"/>
          <w:szCs w:val="28"/>
        </w:rPr>
      </w:pPr>
    </w:p>
    <w:p w14:paraId="034B703E" w14:textId="0066A30F" w:rsidR="00072F39" w:rsidRPr="006623A6"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6623A6">
        <w:rPr>
          <w:rFonts w:ascii="Times New Roman" w:hAnsi="Times New Roman" w:cs="Times New Roman"/>
          <w:sz w:val="28"/>
          <w:szCs w:val="28"/>
        </w:rPr>
        <w:t xml:space="preserve">«Приложение 1 </w:t>
      </w:r>
    </w:p>
    <w:p w14:paraId="001DA9A8" w14:textId="7F63F9CA" w:rsidR="00072F39" w:rsidRPr="006623A6"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6623A6">
        <w:rPr>
          <w:rFonts w:ascii="Times New Roman" w:hAnsi="Times New Roman" w:cs="Times New Roman"/>
          <w:sz w:val="28"/>
          <w:szCs w:val="28"/>
        </w:rPr>
        <w:t>к решению Совета депутатов</w:t>
      </w:r>
      <w:r w:rsidR="002A380A" w:rsidRPr="006623A6">
        <w:rPr>
          <w:rFonts w:ascii="Times New Roman" w:hAnsi="Times New Roman" w:cs="Times New Roman"/>
          <w:sz w:val="28"/>
          <w:szCs w:val="28"/>
        </w:rPr>
        <w:br/>
      </w:r>
      <w:r w:rsidRPr="006623A6">
        <w:rPr>
          <w:rFonts w:ascii="Times New Roman" w:hAnsi="Times New Roman" w:cs="Times New Roman"/>
          <w:sz w:val="28"/>
          <w:szCs w:val="28"/>
        </w:rPr>
        <w:t>внутригородского муниципального образования –</w:t>
      </w:r>
      <w:r w:rsidRPr="006623A6">
        <w:rPr>
          <w:rFonts w:ascii="Times New Roman" w:hAnsi="Times New Roman" w:cs="Times New Roman"/>
          <w:i/>
          <w:iCs/>
          <w:sz w:val="28"/>
          <w:szCs w:val="28"/>
        </w:rPr>
        <w:t xml:space="preserve"> </w:t>
      </w:r>
      <w:r w:rsidRPr="00A956BE">
        <w:rPr>
          <w:rFonts w:ascii="Times New Roman" w:hAnsi="Times New Roman" w:cs="Times New Roman"/>
          <w:iCs/>
          <w:sz w:val="28"/>
          <w:szCs w:val="28"/>
        </w:rPr>
        <w:t xml:space="preserve">муниципального округа </w:t>
      </w:r>
      <w:r w:rsidR="00A956BE" w:rsidRPr="00A956BE">
        <w:rPr>
          <w:rFonts w:ascii="Times New Roman" w:hAnsi="Times New Roman" w:cs="Times New Roman"/>
          <w:iCs/>
          <w:sz w:val="28"/>
          <w:szCs w:val="28"/>
        </w:rPr>
        <w:t>Внуково</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в городе Москве</w:t>
      </w:r>
    </w:p>
    <w:p w14:paraId="0D024F2E" w14:textId="56D1E5BF" w:rsidR="00072F39" w:rsidRPr="006623A6"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6623A6">
        <w:rPr>
          <w:rFonts w:ascii="Times New Roman" w:hAnsi="Times New Roman" w:cs="Times New Roman"/>
          <w:sz w:val="28"/>
          <w:szCs w:val="28"/>
        </w:rPr>
        <w:t xml:space="preserve">от 1 ноября 2024 года № </w:t>
      </w:r>
      <w:r w:rsidR="00CF1007" w:rsidRPr="006623A6">
        <w:rPr>
          <w:rFonts w:ascii="Times New Roman" w:hAnsi="Times New Roman" w:cs="Times New Roman"/>
          <w:i/>
          <w:iCs/>
          <w:sz w:val="28"/>
          <w:szCs w:val="28"/>
        </w:rPr>
        <w:t>11</w:t>
      </w:r>
      <w:r w:rsidRPr="006623A6">
        <w:rPr>
          <w:rFonts w:ascii="Times New Roman" w:hAnsi="Times New Roman" w:cs="Times New Roman"/>
          <w:i/>
          <w:iCs/>
          <w:sz w:val="28"/>
          <w:szCs w:val="28"/>
        </w:rPr>
        <w:t>/</w:t>
      </w:r>
      <w:r w:rsidR="00CF1007" w:rsidRPr="006623A6">
        <w:rPr>
          <w:rFonts w:ascii="Times New Roman" w:hAnsi="Times New Roman" w:cs="Times New Roman"/>
          <w:i/>
          <w:iCs/>
          <w:sz w:val="28"/>
          <w:szCs w:val="28"/>
        </w:rPr>
        <w:t>02</w:t>
      </w:r>
    </w:p>
    <w:p w14:paraId="2CA44437" w14:textId="77777777" w:rsidR="00072F39" w:rsidRPr="006623A6" w:rsidRDefault="00072F39" w:rsidP="00622321">
      <w:pPr>
        <w:spacing w:before="0" w:beforeAutospacing="0" w:after="0" w:afterAutospacing="0" w:line="240" w:lineRule="auto"/>
        <w:ind w:left="5245"/>
        <w:jc w:val="both"/>
        <w:rPr>
          <w:rFonts w:ascii="Times New Roman" w:hAnsi="Times New Roman" w:cs="Times New Roman"/>
          <w:sz w:val="28"/>
          <w:szCs w:val="28"/>
        </w:rPr>
      </w:pPr>
    </w:p>
    <w:p w14:paraId="34D9B786" w14:textId="77777777" w:rsidR="00072F39" w:rsidRPr="006623A6" w:rsidRDefault="00072F39" w:rsidP="00622321">
      <w:pPr>
        <w:spacing w:before="0" w:beforeAutospacing="0" w:after="0" w:afterAutospacing="0" w:line="240" w:lineRule="auto"/>
        <w:ind w:left="5245"/>
        <w:jc w:val="both"/>
        <w:rPr>
          <w:rFonts w:ascii="Times New Roman" w:hAnsi="Times New Roman" w:cs="Times New Roman"/>
          <w:sz w:val="28"/>
          <w:szCs w:val="28"/>
        </w:rPr>
      </w:pPr>
    </w:p>
    <w:p w14:paraId="1F6267FC" w14:textId="77777777" w:rsidR="00072F39" w:rsidRPr="006623A6"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6623A6">
        <w:rPr>
          <w:rFonts w:ascii="Times New Roman" w:hAnsi="Times New Roman" w:cs="Times New Roman"/>
          <w:sz w:val="28"/>
          <w:szCs w:val="28"/>
        </w:rPr>
        <w:t>Приложение 3</w:t>
      </w:r>
    </w:p>
    <w:p w14:paraId="1D3BF7A4" w14:textId="77777777" w:rsidR="00072F39" w:rsidRPr="006623A6"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6623A6">
        <w:rPr>
          <w:rFonts w:ascii="Times New Roman" w:hAnsi="Times New Roman" w:cs="Times New Roman"/>
          <w:sz w:val="28"/>
          <w:szCs w:val="28"/>
        </w:rPr>
        <w:t>к решению Совета депутатов</w:t>
      </w:r>
    </w:p>
    <w:p w14:paraId="20981C8B" w14:textId="296B8ACB" w:rsidR="00072F39" w:rsidRPr="006623A6"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6623A6">
        <w:rPr>
          <w:rFonts w:ascii="Times New Roman" w:hAnsi="Times New Roman" w:cs="Times New Roman"/>
          <w:sz w:val="28"/>
          <w:szCs w:val="28"/>
        </w:rPr>
        <w:t xml:space="preserve">внутригородского муниципального образования – </w:t>
      </w:r>
      <w:r w:rsidRPr="00A956BE">
        <w:rPr>
          <w:rFonts w:ascii="Times New Roman" w:hAnsi="Times New Roman" w:cs="Times New Roman"/>
          <w:iCs/>
          <w:sz w:val="28"/>
          <w:szCs w:val="28"/>
        </w:rPr>
        <w:t xml:space="preserve">муниципального округа </w:t>
      </w:r>
      <w:r w:rsidR="00A956BE" w:rsidRPr="00A956BE">
        <w:rPr>
          <w:rFonts w:ascii="Times New Roman" w:hAnsi="Times New Roman" w:cs="Times New Roman"/>
          <w:iCs/>
          <w:sz w:val="28"/>
          <w:szCs w:val="28"/>
        </w:rPr>
        <w:t>Внуково</w:t>
      </w:r>
      <w:r w:rsidRPr="00A956BE">
        <w:rPr>
          <w:rFonts w:ascii="Times New Roman" w:hAnsi="Times New Roman" w:cs="Times New Roman"/>
          <w:sz w:val="28"/>
          <w:szCs w:val="28"/>
        </w:rPr>
        <w:t xml:space="preserve"> в городе Москве</w:t>
      </w:r>
    </w:p>
    <w:p w14:paraId="068BC70B" w14:textId="699008F6" w:rsidR="00B00163" w:rsidRDefault="00072F39" w:rsidP="00622321">
      <w:pPr>
        <w:spacing w:before="0" w:beforeAutospacing="0" w:after="0" w:afterAutospacing="0" w:line="240" w:lineRule="auto"/>
        <w:ind w:left="5245"/>
        <w:jc w:val="both"/>
        <w:rPr>
          <w:rFonts w:ascii="Times New Roman" w:hAnsi="Times New Roman" w:cs="Times New Roman"/>
          <w:i/>
          <w:iCs/>
          <w:sz w:val="28"/>
          <w:szCs w:val="28"/>
        </w:rPr>
      </w:pPr>
      <w:r w:rsidRPr="006623A6">
        <w:rPr>
          <w:rFonts w:ascii="Times New Roman" w:hAnsi="Times New Roman" w:cs="Times New Roman"/>
          <w:sz w:val="28"/>
          <w:szCs w:val="28"/>
        </w:rPr>
        <w:t xml:space="preserve">от 1 октября 2024 года № </w:t>
      </w:r>
      <w:r w:rsidR="00CF1007" w:rsidRPr="006623A6">
        <w:rPr>
          <w:rFonts w:ascii="Times New Roman" w:hAnsi="Times New Roman" w:cs="Times New Roman"/>
          <w:i/>
          <w:iCs/>
          <w:sz w:val="28"/>
          <w:szCs w:val="28"/>
        </w:rPr>
        <w:t>09</w:t>
      </w:r>
      <w:r w:rsidRPr="006623A6">
        <w:rPr>
          <w:rFonts w:ascii="Times New Roman" w:hAnsi="Times New Roman" w:cs="Times New Roman"/>
          <w:i/>
          <w:iCs/>
          <w:sz w:val="28"/>
          <w:szCs w:val="28"/>
        </w:rPr>
        <w:t>/</w:t>
      </w:r>
      <w:r w:rsidR="00CF1007" w:rsidRPr="006623A6">
        <w:rPr>
          <w:rFonts w:ascii="Times New Roman" w:hAnsi="Times New Roman" w:cs="Times New Roman"/>
          <w:i/>
          <w:iCs/>
          <w:sz w:val="28"/>
          <w:szCs w:val="28"/>
        </w:rPr>
        <w:t>13</w:t>
      </w:r>
      <w:r w:rsidRPr="006623A6">
        <w:rPr>
          <w:rFonts w:ascii="Times New Roman" w:hAnsi="Times New Roman" w:cs="Times New Roman"/>
          <w:i/>
          <w:iCs/>
          <w:sz w:val="28"/>
          <w:szCs w:val="28"/>
        </w:rPr>
        <w:t>».</w:t>
      </w:r>
    </w:p>
    <w:p w14:paraId="37259C03" w14:textId="77777777" w:rsidR="00E10D24" w:rsidRPr="006623A6" w:rsidRDefault="00E10D24" w:rsidP="00622321">
      <w:pPr>
        <w:spacing w:before="0" w:beforeAutospacing="0" w:after="0" w:afterAutospacing="0" w:line="240" w:lineRule="auto"/>
        <w:ind w:left="5245"/>
        <w:jc w:val="both"/>
        <w:rPr>
          <w:rFonts w:ascii="Times New Roman" w:hAnsi="Times New Roman" w:cs="Times New Roman"/>
          <w:sz w:val="28"/>
          <w:szCs w:val="28"/>
        </w:rPr>
      </w:pPr>
    </w:p>
    <w:p w14:paraId="3B5FB837" w14:textId="77777777" w:rsidR="00D7064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94. </w:t>
      </w:r>
      <w:r w:rsidR="00D70649" w:rsidRPr="006623A6">
        <w:rPr>
          <w:rFonts w:ascii="Times New Roman" w:hAnsi="Times New Roman" w:cs="Times New Roman"/>
          <w:sz w:val="28"/>
          <w:szCs w:val="28"/>
        </w:rPr>
        <w:t xml:space="preserve">При необходимости изложения в новой редакции единственного приложения к </w:t>
      </w:r>
      <w:r w:rsidRPr="006623A6">
        <w:rPr>
          <w:rFonts w:ascii="Times New Roman" w:hAnsi="Times New Roman" w:cs="Times New Roman"/>
          <w:sz w:val="28"/>
          <w:szCs w:val="28"/>
        </w:rPr>
        <w:t>решению Совета депутатов</w:t>
      </w:r>
      <w:r w:rsidR="00D70649" w:rsidRPr="006623A6">
        <w:rPr>
          <w:rFonts w:ascii="Times New Roman" w:hAnsi="Times New Roman" w:cs="Times New Roman"/>
          <w:sz w:val="28"/>
          <w:szCs w:val="28"/>
        </w:rPr>
        <w:t xml:space="preserve">, заключающего в себе все его нормативное содержание, </w:t>
      </w:r>
      <w:r w:rsidRPr="006623A6">
        <w:rPr>
          <w:rFonts w:ascii="Times New Roman" w:hAnsi="Times New Roman" w:cs="Times New Roman"/>
          <w:sz w:val="28"/>
          <w:szCs w:val="28"/>
        </w:rPr>
        <w:t>принимается</w:t>
      </w:r>
      <w:r w:rsidR="00D70649"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новое решение Совета </w:t>
      </w:r>
      <w:proofErr w:type="gramStart"/>
      <w:r w:rsidRPr="006623A6">
        <w:rPr>
          <w:rFonts w:ascii="Times New Roman" w:hAnsi="Times New Roman" w:cs="Times New Roman"/>
          <w:sz w:val="28"/>
          <w:szCs w:val="28"/>
        </w:rPr>
        <w:t>депутатов</w:t>
      </w:r>
      <w:r w:rsidR="00D70649" w:rsidRPr="006623A6">
        <w:rPr>
          <w:rFonts w:ascii="Times New Roman" w:hAnsi="Times New Roman" w:cs="Times New Roman"/>
          <w:sz w:val="28"/>
          <w:szCs w:val="28"/>
        </w:rPr>
        <w:t xml:space="preserve"> с одновременным признанием</w:t>
      </w:r>
      <w:proofErr w:type="gramEnd"/>
      <w:r w:rsidR="00D70649" w:rsidRPr="006623A6">
        <w:rPr>
          <w:rFonts w:ascii="Times New Roman" w:hAnsi="Times New Roman" w:cs="Times New Roman"/>
          <w:sz w:val="28"/>
          <w:szCs w:val="28"/>
        </w:rPr>
        <w:t xml:space="preserve"> утратившим силу действующего </w:t>
      </w:r>
      <w:r w:rsidRPr="006623A6">
        <w:rPr>
          <w:rFonts w:ascii="Times New Roman" w:hAnsi="Times New Roman" w:cs="Times New Roman"/>
          <w:sz w:val="28"/>
          <w:szCs w:val="28"/>
        </w:rPr>
        <w:t>решения Совета депутатов</w:t>
      </w:r>
      <w:r w:rsidR="00D70649" w:rsidRPr="006623A6">
        <w:rPr>
          <w:rFonts w:ascii="Times New Roman" w:hAnsi="Times New Roman" w:cs="Times New Roman"/>
          <w:sz w:val="28"/>
          <w:szCs w:val="28"/>
        </w:rPr>
        <w:t>.</w:t>
      </w:r>
    </w:p>
    <w:p w14:paraId="622AF58D" w14:textId="77777777" w:rsidR="00D7064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95. </w:t>
      </w:r>
      <w:r w:rsidR="00D70649" w:rsidRPr="006623A6">
        <w:rPr>
          <w:rFonts w:ascii="Times New Roman" w:hAnsi="Times New Roman" w:cs="Times New Roman"/>
          <w:sz w:val="28"/>
          <w:szCs w:val="28"/>
        </w:rPr>
        <w:t xml:space="preserve">При необходимости заменить цифровые обозначения употребляется </w:t>
      </w:r>
      <w:r w:rsidR="00BB27D3" w:rsidRPr="006623A6">
        <w:rPr>
          <w:rFonts w:ascii="Times New Roman" w:hAnsi="Times New Roman" w:cs="Times New Roman"/>
          <w:sz w:val="28"/>
          <w:szCs w:val="28"/>
        </w:rPr>
        <w:t>слово «цифра» (</w:t>
      </w:r>
      <w:r w:rsidRPr="006623A6">
        <w:rPr>
          <w:rFonts w:ascii="Times New Roman" w:hAnsi="Times New Roman" w:cs="Times New Roman"/>
          <w:sz w:val="28"/>
          <w:szCs w:val="28"/>
        </w:rPr>
        <w:t>«</w:t>
      </w:r>
      <w:r w:rsidR="00D70649" w:rsidRPr="006623A6">
        <w:rPr>
          <w:rFonts w:ascii="Times New Roman" w:hAnsi="Times New Roman" w:cs="Times New Roman"/>
          <w:sz w:val="28"/>
          <w:szCs w:val="28"/>
        </w:rPr>
        <w:t>цифры</w:t>
      </w:r>
      <w:r w:rsidRPr="006623A6">
        <w:rPr>
          <w:rFonts w:ascii="Times New Roman" w:hAnsi="Times New Roman" w:cs="Times New Roman"/>
          <w:sz w:val="28"/>
          <w:szCs w:val="28"/>
        </w:rPr>
        <w:t>»</w:t>
      </w:r>
      <w:r w:rsidR="00BB27D3" w:rsidRPr="006623A6">
        <w:rPr>
          <w:rFonts w:ascii="Times New Roman" w:hAnsi="Times New Roman" w:cs="Times New Roman"/>
          <w:sz w:val="28"/>
          <w:szCs w:val="28"/>
        </w:rPr>
        <w:t>)</w:t>
      </w:r>
      <w:r w:rsidR="00D70649" w:rsidRPr="006623A6">
        <w:rPr>
          <w:rFonts w:ascii="Times New Roman" w:hAnsi="Times New Roman" w:cs="Times New Roman"/>
          <w:sz w:val="28"/>
          <w:szCs w:val="28"/>
        </w:rPr>
        <w:t xml:space="preserve">, а не </w:t>
      </w:r>
      <w:r w:rsidR="00BB27D3" w:rsidRPr="006623A6">
        <w:rPr>
          <w:rFonts w:ascii="Times New Roman" w:hAnsi="Times New Roman" w:cs="Times New Roman"/>
          <w:sz w:val="28"/>
          <w:szCs w:val="28"/>
        </w:rPr>
        <w:t>«число» (</w:t>
      </w:r>
      <w:r w:rsidRPr="006623A6">
        <w:rPr>
          <w:rFonts w:ascii="Times New Roman" w:hAnsi="Times New Roman" w:cs="Times New Roman"/>
          <w:sz w:val="28"/>
          <w:szCs w:val="28"/>
        </w:rPr>
        <w:t>«</w:t>
      </w:r>
      <w:r w:rsidR="00D70649" w:rsidRPr="006623A6">
        <w:rPr>
          <w:rFonts w:ascii="Times New Roman" w:hAnsi="Times New Roman" w:cs="Times New Roman"/>
          <w:sz w:val="28"/>
          <w:szCs w:val="28"/>
        </w:rPr>
        <w:t>числа</w:t>
      </w:r>
      <w:r w:rsidRPr="006623A6">
        <w:rPr>
          <w:rFonts w:ascii="Times New Roman" w:hAnsi="Times New Roman" w:cs="Times New Roman"/>
          <w:sz w:val="28"/>
          <w:szCs w:val="28"/>
        </w:rPr>
        <w:t>»</w:t>
      </w:r>
      <w:r w:rsidR="00BB27D3" w:rsidRPr="006623A6">
        <w:rPr>
          <w:rFonts w:ascii="Times New Roman" w:hAnsi="Times New Roman" w:cs="Times New Roman"/>
          <w:sz w:val="28"/>
          <w:szCs w:val="28"/>
        </w:rPr>
        <w:t>)</w:t>
      </w:r>
      <w:r w:rsidR="00D70649" w:rsidRPr="006623A6">
        <w:rPr>
          <w:rFonts w:ascii="Times New Roman" w:hAnsi="Times New Roman" w:cs="Times New Roman"/>
          <w:sz w:val="28"/>
          <w:szCs w:val="28"/>
        </w:rPr>
        <w:t xml:space="preserve">. При необходимости заменить слова и цифры употребляется </w:t>
      </w:r>
      <w:r w:rsidR="00BB27D3" w:rsidRPr="006623A6">
        <w:rPr>
          <w:rFonts w:ascii="Times New Roman" w:hAnsi="Times New Roman" w:cs="Times New Roman"/>
          <w:sz w:val="28"/>
          <w:szCs w:val="28"/>
        </w:rPr>
        <w:t xml:space="preserve">слово </w:t>
      </w:r>
      <w:r w:rsidRPr="006623A6">
        <w:rPr>
          <w:rFonts w:ascii="Times New Roman" w:hAnsi="Times New Roman" w:cs="Times New Roman"/>
          <w:sz w:val="28"/>
          <w:szCs w:val="28"/>
        </w:rPr>
        <w:t>«</w:t>
      </w:r>
      <w:r w:rsidR="00D70649" w:rsidRPr="006623A6">
        <w:rPr>
          <w:rFonts w:ascii="Times New Roman" w:hAnsi="Times New Roman" w:cs="Times New Roman"/>
          <w:sz w:val="28"/>
          <w:szCs w:val="28"/>
        </w:rPr>
        <w:t>слова</w:t>
      </w:r>
      <w:r w:rsidRPr="006623A6">
        <w:rPr>
          <w:rFonts w:ascii="Times New Roman" w:hAnsi="Times New Roman" w:cs="Times New Roman"/>
          <w:sz w:val="28"/>
          <w:szCs w:val="28"/>
        </w:rPr>
        <w:t>»</w:t>
      </w:r>
      <w:r w:rsidR="00D70649" w:rsidRPr="006623A6">
        <w:rPr>
          <w:rFonts w:ascii="Times New Roman" w:hAnsi="Times New Roman" w:cs="Times New Roman"/>
          <w:sz w:val="28"/>
          <w:szCs w:val="28"/>
        </w:rPr>
        <w:t>.</w:t>
      </w:r>
    </w:p>
    <w:p w14:paraId="251B0308" w14:textId="77777777" w:rsidR="00D7064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96. Н</w:t>
      </w:r>
      <w:r w:rsidR="00D70649" w:rsidRPr="006623A6">
        <w:rPr>
          <w:rFonts w:ascii="Times New Roman" w:hAnsi="Times New Roman" w:cs="Times New Roman"/>
          <w:sz w:val="28"/>
          <w:szCs w:val="28"/>
        </w:rPr>
        <w:t>умераци</w:t>
      </w:r>
      <w:r w:rsidRPr="006623A6">
        <w:rPr>
          <w:rFonts w:ascii="Times New Roman" w:hAnsi="Times New Roman" w:cs="Times New Roman"/>
          <w:sz w:val="28"/>
          <w:szCs w:val="28"/>
        </w:rPr>
        <w:t>я</w:t>
      </w:r>
      <w:r w:rsidR="00D70649" w:rsidRPr="006623A6">
        <w:rPr>
          <w:rFonts w:ascii="Times New Roman" w:hAnsi="Times New Roman" w:cs="Times New Roman"/>
          <w:sz w:val="28"/>
          <w:szCs w:val="28"/>
        </w:rPr>
        <w:t xml:space="preserve"> структурных единиц </w:t>
      </w:r>
      <w:r w:rsidRPr="006623A6">
        <w:rPr>
          <w:rFonts w:ascii="Times New Roman" w:hAnsi="Times New Roman" w:cs="Times New Roman"/>
          <w:sz w:val="28"/>
          <w:szCs w:val="28"/>
        </w:rPr>
        <w:t>решения Совета депутатов</w:t>
      </w:r>
      <w:r w:rsidR="00D70649" w:rsidRPr="006623A6">
        <w:rPr>
          <w:rFonts w:ascii="Times New Roman" w:hAnsi="Times New Roman" w:cs="Times New Roman"/>
          <w:sz w:val="28"/>
          <w:szCs w:val="28"/>
        </w:rPr>
        <w:t xml:space="preserve"> при внесении в него изменений и признании утратившими силу </w:t>
      </w:r>
      <w:r w:rsidR="00BB27D3" w:rsidRPr="006623A6">
        <w:rPr>
          <w:rFonts w:ascii="Times New Roman" w:hAnsi="Times New Roman" w:cs="Times New Roman"/>
          <w:sz w:val="28"/>
          <w:szCs w:val="28"/>
        </w:rPr>
        <w:t xml:space="preserve">его </w:t>
      </w:r>
      <w:r w:rsidR="00D70649" w:rsidRPr="006623A6">
        <w:rPr>
          <w:rFonts w:ascii="Times New Roman" w:hAnsi="Times New Roman" w:cs="Times New Roman"/>
          <w:sz w:val="28"/>
          <w:szCs w:val="28"/>
        </w:rPr>
        <w:t xml:space="preserve">отдельных структурных единиц </w:t>
      </w:r>
      <w:r w:rsidRPr="006623A6">
        <w:rPr>
          <w:rFonts w:ascii="Times New Roman" w:hAnsi="Times New Roman" w:cs="Times New Roman"/>
          <w:sz w:val="28"/>
          <w:szCs w:val="28"/>
        </w:rPr>
        <w:t>не изменяется</w:t>
      </w:r>
      <w:r w:rsidR="00D70649" w:rsidRPr="006623A6">
        <w:rPr>
          <w:rFonts w:ascii="Times New Roman" w:hAnsi="Times New Roman" w:cs="Times New Roman"/>
          <w:sz w:val="28"/>
          <w:szCs w:val="28"/>
        </w:rPr>
        <w:t>.</w:t>
      </w:r>
    </w:p>
    <w:p w14:paraId="18501776" w14:textId="77777777" w:rsidR="000C6EF7" w:rsidRPr="006623A6" w:rsidRDefault="002644A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решение Совета депутатов дополняется новыми структурными единицами</w:t>
      </w:r>
      <w:r w:rsidR="00265EDD" w:rsidRPr="006623A6">
        <w:rPr>
          <w:rFonts w:ascii="Times New Roman" w:hAnsi="Times New Roman" w:cs="Times New Roman"/>
          <w:sz w:val="28"/>
          <w:szCs w:val="28"/>
        </w:rPr>
        <w:t xml:space="preserve">, </w:t>
      </w:r>
      <w:r w:rsidRPr="006623A6">
        <w:rPr>
          <w:rFonts w:ascii="Times New Roman" w:hAnsi="Times New Roman" w:cs="Times New Roman"/>
          <w:sz w:val="28"/>
          <w:szCs w:val="28"/>
        </w:rPr>
        <w:t>между действующими</w:t>
      </w:r>
      <w:r w:rsidR="00265EDD" w:rsidRPr="006623A6">
        <w:rPr>
          <w:rFonts w:ascii="Times New Roman" w:hAnsi="Times New Roman" w:cs="Times New Roman"/>
          <w:sz w:val="28"/>
          <w:szCs w:val="28"/>
        </w:rPr>
        <w:t xml:space="preserve"> и имеющими номера</w:t>
      </w:r>
      <w:r w:rsidRPr="006623A6">
        <w:rPr>
          <w:rFonts w:ascii="Times New Roman" w:hAnsi="Times New Roman" w:cs="Times New Roman"/>
          <w:sz w:val="28"/>
          <w:szCs w:val="28"/>
        </w:rPr>
        <w:t>, то новые структурные единицы</w:t>
      </w:r>
      <w:r w:rsidR="00517EB5" w:rsidRPr="006623A6">
        <w:rPr>
          <w:rFonts w:ascii="Times New Roman" w:hAnsi="Times New Roman" w:cs="Times New Roman"/>
          <w:sz w:val="28"/>
          <w:szCs w:val="28"/>
        </w:rPr>
        <w:t>, как правило, имеют</w:t>
      </w:r>
      <w:r w:rsidRPr="006623A6">
        <w:rPr>
          <w:rFonts w:ascii="Times New Roman" w:hAnsi="Times New Roman" w:cs="Times New Roman"/>
          <w:sz w:val="28"/>
          <w:szCs w:val="28"/>
        </w:rPr>
        <w:t xml:space="preserve"> нумерацию путем указания разделенными точкой номера предыдущей структурной единицы соответствующего уровня и порядкового номера новой структурной единицы, начиная с «1»</w:t>
      </w:r>
      <w:r w:rsidR="000C6EF7" w:rsidRPr="006623A6">
        <w:rPr>
          <w:rFonts w:ascii="Times New Roman" w:hAnsi="Times New Roman" w:cs="Times New Roman"/>
          <w:sz w:val="28"/>
          <w:szCs w:val="28"/>
        </w:rPr>
        <w:t>,</w:t>
      </w:r>
      <w:r w:rsidRPr="006623A6">
        <w:rPr>
          <w:rFonts w:ascii="Times New Roman" w:hAnsi="Times New Roman" w:cs="Times New Roman"/>
          <w:sz w:val="28"/>
          <w:szCs w:val="28"/>
        </w:rPr>
        <w:t xml:space="preserve"> либо путем указания номера предыдущей структурной единицы соответствующего уровня и заключенного в круглые скобки порядкового номера новой структурной единицы</w:t>
      </w:r>
      <w:r w:rsidR="000C6EF7" w:rsidRPr="006623A6">
        <w:rPr>
          <w:rFonts w:ascii="Times New Roman" w:hAnsi="Times New Roman" w:cs="Times New Roman"/>
          <w:sz w:val="28"/>
          <w:szCs w:val="28"/>
        </w:rPr>
        <w:t>, начиная с «1»</w:t>
      </w:r>
      <w:r w:rsidRPr="006623A6">
        <w:rPr>
          <w:rFonts w:ascii="Times New Roman" w:hAnsi="Times New Roman" w:cs="Times New Roman"/>
          <w:sz w:val="28"/>
          <w:szCs w:val="28"/>
        </w:rPr>
        <w:t xml:space="preserve">. </w:t>
      </w:r>
      <w:r w:rsidR="00517EB5" w:rsidRPr="006623A6">
        <w:rPr>
          <w:rFonts w:ascii="Times New Roman" w:hAnsi="Times New Roman" w:cs="Times New Roman"/>
          <w:sz w:val="28"/>
          <w:szCs w:val="28"/>
        </w:rPr>
        <w:t xml:space="preserve">При </w:t>
      </w:r>
      <w:r w:rsidR="0064451A" w:rsidRPr="006623A6">
        <w:rPr>
          <w:rFonts w:ascii="Times New Roman" w:hAnsi="Times New Roman" w:cs="Times New Roman"/>
          <w:sz w:val="28"/>
          <w:szCs w:val="28"/>
        </w:rPr>
        <w:t xml:space="preserve">отсутствии в тексте решения Совета депутатов (приложения) ссылок на структурные единицы этого </w:t>
      </w:r>
      <w:r w:rsidR="0064451A" w:rsidRPr="006623A6">
        <w:rPr>
          <w:rFonts w:ascii="Times New Roman" w:hAnsi="Times New Roman" w:cs="Times New Roman"/>
          <w:sz w:val="28"/>
          <w:szCs w:val="28"/>
        </w:rPr>
        <w:lastRenderedPageBreak/>
        <w:t>решения Совета депутатов (приложения)</w:t>
      </w:r>
      <w:r w:rsidR="00517EB5" w:rsidRPr="006623A6">
        <w:rPr>
          <w:rFonts w:ascii="Times New Roman" w:hAnsi="Times New Roman" w:cs="Times New Roman"/>
          <w:sz w:val="28"/>
          <w:szCs w:val="28"/>
        </w:rPr>
        <w:t>может быть произведен пересчет структурных единиц.</w:t>
      </w:r>
    </w:p>
    <w:p w14:paraId="53A0BD44" w14:textId="77777777" w:rsidR="002644AB" w:rsidRPr="006623A6" w:rsidRDefault="002644A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Нумерация новых структурных единиц должна быть однообразной в пределах одного решения Совета депутатов</w:t>
      </w:r>
      <w:r w:rsidR="000C6EF7" w:rsidRPr="006623A6">
        <w:rPr>
          <w:rFonts w:ascii="Times New Roman" w:hAnsi="Times New Roman" w:cs="Times New Roman"/>
          <w:sz w:val="28"/>
          <w:szCs w:val="28"/>
        </w:rPr>
        <w:t xml:space="preserve"> (приложения)</w:t>
      </w:r>
      <w:r w:rsidRPr="006623A6">
        <w:rPr>
          <w:rFonts w:ascii="Times New Roman" w:hAnsi="Times New Roman" w:cs="Times New Roman"/>
          <w:sz w:val="28"/>
          <w:szCs w:val="28"/>
        </w:rPr>
        <w:t>.</w:t>
      </w:r>
    </w:p>
    <w:p w14:paraId="5889CAC5" w14:textId="77777777" w:rsidR="002644AB" w:rsidRPr="006623A6" w:rsidRDefault="002644A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изменения вносятся в конец решения Совета депутатов (приложения), то имеющаяся нумерация пунктов решения Совета депутатов (глав, разделов, статей, пунктов приложения) продолжается.</w:t>
      </w:r>
    </w:p>
    <w:p w14:paraId="3934C514"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97. В целях сохранения структуры решения Совета депутатов </w:t>
      </w:r>
      <w:r w:rsidR="000C6EF7" w:rsidRPr="006623A6">
        <w:rPr>
          <w:rFonts w:ascii="Times New Roman" w:hAnsi="Times New Roman" w:cs="Times New Roman"/>
          <w:sz w:val="28"/>
          <w:szCs w:val="28"/>
        </w:rPr>
        <w:t xml:space="preserve">(приложения) </w:t>
      </w:r>
      <w:r w:rsidR="00517EB5" w:rsidRPr="006623A6">
        <w:rPr>
          <w:rFonts w:ascii="Times New Roman" w:hAnsi="Times New Roman" w:cs="Times New Roman"/>
          <w:sz w:val="28"/>
          <w:szCs w:val="28"/>
        </w:rPr>
        <w:t xml:space="preserve">при дополнении </w:t>
      </w:r>
      <w:r w:rsidR="00BB27D3" w:rsidRPr="006623A6">
        <w:rPr>
          <w:rFonts w:ascii="Times New Roman" w:hAnsi="Times New Roman" w:cs="Times New Roman"/>
          <w:sz w:val="28"/>
          <w:szCs w:val="28"/>
        </w:rPr>
        <w:t>его</w:t>
      </w:r>
      <w:r w:rsidR="00517EB5" w:rsidRPr="006623A6">
        <w:rPr>
          <w:rFonts w:ascii="Times New Roman" w:hAnsi="Times New Roman" w:cs="Times New Roman"/>
          <w:sz w:val="28"/>
          <w:szCs w:val="28"/>
        </w:rPr>
        <w:t xml:space="preserve"> структурных единиц новыми абзацами (исключении или признании утратившими силу абзацев) </w:t>
      </w:r>
      <w:r w:rsidRPr="006623A6">
        <w:rPr>
          <w:rFonts w:ascii="Times New Roman" w:hAnsi="Times New Roman" w:cs="Times New Roman"/>
          <w:sz w:val="28"/>
          <w:szCs w:val="28"/>
        </w:rPr>
        <w:t>необходимо:</w:t>
      </w:r>
    </w:p>
    <w:p w14:paraId="38795E1E"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 производить дополнение абзацами</w:t>
      </w:r>
      <w:r w:rsidR="00265EDD" w:rsidRPr="006623A6">
        <w:rPr>
          <w:rFonts w:ascii="Times New Roman" w:hAnsi="Times New Roman" w:cs="Times New Roman"/>
          <w:sz w:val="28"/>
          <w:szCs w:val="28"/>
        </w:rPr>
        <w:t>, как правило,</w:t>
      </w:r>
      <w:r w:rsidRPr="006623A6">
        <w:rPr>
          <w:rFonts w:ascii="Times New Roman" w:hAnsi="Times New Roman" w:cs="Times New Roman"/>
          <w:sz w:val="28"/>
          <w:szCs w:val="28"/>
        </w:rPr>
        <w:t xml:space="preserve"> в конце структурной единицы</w:t>
      </w:r>
      <w:r w:rsidR="00265EDD" w:rsidRPr="006623A6">
        <w:rPr>
          <w:rFonts w:ascii="Times New Roman" w:hAnsi="Times New Roman" w:cs="Times New Roman"/>
          <w:sz w:val="28"/>
          <w:szCs w:val="28"/>
        </w:rPr>
        <w:t>, а при дополнении новыми абзацами между уже имеющимися производить пересчет последующих абзацев</w:t>
      </w:r>
      <w:r w:rsidRPr="006623A6">
        <w:rPr>
          <w:rFonts w:ascii="Times New Roman" w:hAnsi="Times New Roman" w:cs="Times New Roman"/>
          <w:sz w:val="28"/>
          <w:szCs w:val="28"/>
        </w:rPr>
        <w:t>;</w:t>
      </w:r>
    </w:p>
    <w:p w14:paraId="231C742D"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 давать</w:t>
      </w:r>
      <w:r w:rsidR="00265EDD" w:rsidRPr="006623A6">
        <w:rPr>
          <w:rFonts w:ascii="Times New Roman" w:hAnsi="Times New Roman" w:cs="Times New Roman"/>
          <w:sz w:val="28"/>
          <w:szCs w:val="28"/>
        </w:rPr>
        <w:t xml:space="preserve"> по возможности</w:t>
      </w:r>
      <w:r w:rsidRPr="006623A6">
        <w:rPr>
          <w:rFonts w:ascii="Times New Roman" w:hAnsi="Times New Roman" w:cs="Times New Roman"/>
          <w:sz w:val="28"/>
          <w:szCs w:val="28"/>
        </w:rPr>
        <w:t xml:space="preserve"> новую редакцию той структурной единицы, к которой относится абзац, </w:t>
      </w:r>
      <w:r w:rsidR="00265EDD" w:rsidRPr="006623A6">
        <w:rPr>
          <w:rFonts w:ascii="Times New Roman" w:hAnsi="Times New Roman" w:cs="Times New Roman"/>
          <w:sz w:val="28"/>
          <w:szCs w:val="28"/>
        </w:rPr>
        <w:t xml:space="preserve">а </w:t>
      </w:r>
      <w:r w:rsidRPr="006623A6">
        <w:rPr>
          <w:rFonts w:ascii="Times New Roman" w:hAnsi="Times New Roman" w:cs="Times New Roman"/>
          <w:sz w:val="28"/>
          <w:szCs w:val="28"/>
        </w:rPr>
        <w:t xml:space="preserve">новый абзац </w:t>
      </w:r>
      <w:r w:rsidR="000C6EF7" w:rsidRPr="006623A6">
        <w:rPr>
          <w:rFonts w:ascii="Times New Roman" w:hAnsi="Times New Roman" w:cs="Times New Roman"/>
          <w:sz w:val="28"/>
          <w:szCs w:val="28"/>
        </w:rPr>
        <w:t xml:space="preserve">включать </w:t>
      </w:r>
      <w:r w:rsidRPr="006623A6">
        <w:rPr>
          <w:rFonts w:ascii="Times New Roman" w:hAnsi="Times New Roman" w:cs="Times New Roman"/>
          <w:sz w:val="28"/>
          <w:szCs w:val="28"/>
        </w:rPr>
        <w:t>между уже имеющимися</w:t>
      </w:r>
      <w:r w:rsidR="000C6EF7" w:rsidRPr="006623A6">
        <w:rPr>
          <w:rFonts w:ascii="Times New Roman" w:hAnsi="Times New Roman" w:cs="Times New Roman"/>
          <w:sz w:val="28"/>
          <w:szCs w:val="28"/>
        </w:rPr>
        <w:t xml:space="preserve"> только при обоснованной необходимости</w:t>
      </w:r>
      <w:r w:rsidRPr="006623A6">
        <w:rPr>
          <w:rFonts w:ascii="Times New Roman" w:hAnsi="Times New Roman" w:cs="Times New Roman"/>
          <w:sz w:val="28"/>
          <w:szCs w:val="28"/>
        </w:rPr>
        <w:t>;</w:t>
      </w:r>
    </w:p>
    <w:p w14:paraId="15A19C92"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3) не производить пересчет последующих абзацев при признании абзаца утратившим силу (утративший силу абзац учитывается при подсчете абзацев при последующем внесении изменений в данную структурную единицу); </w:t>
      </w:r>
    </w:p>
    <w:p w14:paraId="740045AF"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 осуществлять пересчет абзацев при исключении абзацев из решения Совета депутатов, не вступившего в силу.</w:t>
      </w:r>
    </w:p>
    <w:p w14:paraId="497E30B4" w14:textId="77777777" w:rsidR="00D70649" w:rsidRPr="006623A6" w:rsidRDefault="002644A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98. </w:t>
      </w:r>
      <w:r w:rsidR="00D70649" w:rsidRPr="006623A6">
        <w:rPr>
          <w:rFonts w:ascii="Times New Roman" w:hAnsi="Times New Roman" w:cs="Times New Roman"/>
          <w:sz w:val="28"/>
          <w:szCs w:val="28"/>
        </w:rPr>
        <w:t xml:space="preserve">При необходимости внесения изменений в несколько </w:t>
      </w:r>
      <w:r w:rsidRPr="006623A6">
        <w:rPr>
          <w:rFonts w:ascii="Times New Roman" w:hAnsi="Times New Roman" w:cs="Times New Roman"/>
          <w:sz w:val="28"/>
          <w:szCs w:val="28"/>
        </w:rPr>
        <w:t>решений Совета депутатов</w:t>
      </w:r>
      <w:r w:rsidR="00D70649" w:rsidRPr="006623A6">
        <w:rPr>
          <w:rFonts w:ascii="Times New Roman" w:hAnsi="Times New Roman" w:cs="Times New Roman"/>
          <w:sz w:val="28"/>
          <w:szCs w:val="28"/>
        </w:rPr>
        <w:t xml:space="preserve">, имеющих различный предмет правового регулирования, изменения </w:t>
      </w:r>
      <w:r w:rsidR="000C6EF7" w:rsidRPr="006623A6">
        <w:rPr>
          <w:rFonts w:ascii="Times New Roman" w:hAnsi="Times New Roman" w:cs="Times New Roman"/>
          <w:sz w:val="28"/>
          <w:szCs w:val="28"/>
        </w:rPr>
        <w:t>в каждое решение Совета депутатов</w:t>
      </w:r>
      <w:r w:rsidR="00D70649" w:rsidRPr="006623A6">
        <w:rPr>
          <w:rFonts w:ascii="Times New Roman" w:hAnsi="Times New Roman" w:cs="Times New Roman"/>
          <w:sz w:val="28"/>
          <w:szCs w:val="28"/>
        </w:rPr>
        <w:t xml:space="preserve"> оформляются отдельным </w:t>
      </w:r>
      <w:r w:rsidRPr="006623A6">
        <w:rPr>
          <w:rFonts w:ascii="Times New Roman" w:hAnsi="Times New Roman" w:cs="Times New Roman"/>
          <w:sz w:val="28"/>
          <w:szCs w:val="28"/>
        </w:rPr>
        <w:t>решением Совета депутатов</w:t>
      </w:r>
      <w:r w:rsidR="000C6EF7" w:rsidRPr="006623A6">
        <w:rPr>
          <w:rFonts w:ascii="Times New Roman" w:hAnsi="Times New Roman" w:cs="Times New Roman"/>
          <w:sz w:val="28"/>
          <w:szCs w:val="28"/>
        </w:rPr>
        <w:t xml:space="preserve"> о внесении изменений</w:t>
      </w:r>
      <w:r w:rsidR="00D70649" w:rsidRPr="006623A6">
        <w:rPr>
          <w:rFonts w:ascii="Times New Roman" w:hAnsi="Times New Roman" w:cs="Times New Roman"/>
          <w:sz w:val="28"/>
          <w:szCs w:val="28"/>
        </w:rPr>
        <w:t>.</w:t>
      </w:r>
    </w:p>
    <w:p w14:paraId="091F330C" w14:textId="77777777" w:rsidR="00D70649" w:rsidRPr="006623A6" w:rsidRDefault="00D7064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Допускается вносить изменения в несколько </w:t>
      </w:r>
      <w:r w:rsidR="002644AB" w:rsidRPr="006623A6">
        <w:rPr>
          <w:rFonts w:ascii="Times New Roman" w:hAnsi="Times New Roman" w:cs="Times New Roman"/>
          <w:sz w:val="28"/>
          <w:szCs w:val="28"/>
        </w:rPr>
        <w:t>решений Совета депутатов</w:t>
      </w:r>
      <w:r w:rsidRPr="006623A6">
        <w:rPr>
          <w:rFonts w:ascii="Times New Roman" w:hAnsi="Times New Roman" w:cs="Times New Roman"/>
          <w:sz w:val="28"/>
          <w:szCs w:val="28"/>
        </w:rPr>
        <w:t xml:space="preserve">, имеющих различный предмет правового регулирования, </w:t>
      </w:r>
      <w:r w:rsidR="000C6EF7" w:rsidRPr="006623A6">
        <w:rPr>
          <w:rFonts w:ascii="Times New Roman" w:hAnsi="Times New Roman" w:cs="Times New Roman"/>
          <w:sz w:val="28"/>
          <w:szCs w:val="28"/>
        </w:rPr>
        <w:t xml:space="preserve">путем принятия одного решения Совета депутатов о внесении изменений, </w:t>
      </w:r>
      <w:r w:rsidRPr="006623A6">
        <w:rPr>
          <w:rFonts w:ascii="Times New Roman" w:hAnsi="Times New Roman" w:cs="Times New Roman"/>
          <w:sz w:val="28"/>
          <w:szCs w:val="28"/>
        </w:rPr>
        <w:t>если изменения носят однотипный характер.</w:t>
      </w:r>
    </w:p>
    <w:p w14:paraId="0CF61C0B" w14:textId="77777777" w:rsidR="00D70649" w:rsidRPr="006623A6" w:rsidRDefault="00D7064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случае если </w:t>
      </w:r>
      <w:r w:rsidR="002644AB" w:rsidRPr="006623A6">
        <w:rPr>
          <w:rFonts w:ascii="Times New Roman" w:hAnsi="Times New Roman" w:cs="Times New Roman"/>
          <w:sz w:val="28"/>
          <w:szCs w:val="28"/>
        </w:rPr>
        <w:t>решения Совета депутатов</w:t>
      </w:r>
      <w:r w:rsidRPr="006623A6">
        <w:rPr>
          <w:rFonts w:ascii="Times New Roman" w:hAnsi="Times New Roman" w:cs="Times New Roman"/>
          <w:sz w:val="28"/>
          <w:szCs w:val="28"/>
        </w:rPr>
        <w:t xml:space="preserve"> имеют сходный предмет правового регулирования либо связаны между собой, изменения допустимо оформлять одним </w:t>
      </w:r>
      <w:r w:rsidR="002644AB" w:rsidRPr="006623A6">
        <w:rPr>
          <w:rFonts w:ascii="Times New Roman" w:hAnsi="Times New Roman" w:cs="Times New Roman"/>
          <w:sz w:val="28"/>
          <w:szCs w:val="28"/>
        </w:rPr>
        <w:t>решением Совета депутатов</w:t>
      </w:r>
      <w:r w:rsidR="000C6EF7" w:rsidRPr="006623A6">
        <w:rPr>
          <w:rFonts w:ascii="Times New Roman" w:hAnsi="Times New Roman" w:cs="Times New Roman"/>
          <w:sz w:val="28"/>
          <w:szCs w:val="28"/>
        </w:rPr>
        <w:t xml:space="preserve"> о внесении изменений</w:t>
      </w:r>
      <w:r w:rsidRPr="006623A6">
        <w:rPr>
          <w:rFonts w:ascii="Times New Roman" w:hAnsi="Times New Roman" w:cs="Times New Roman"/>
          <w:sz w:val="28"/>
          <w:szCs w:val="28"/>
        </w:rPr>
        <w:t xml:space="preserve">. </w:t>
      </w:r>
    </w:p>
    <w:p w14:paraId="589E8CD0" w14:textId="77777777" w:rsidR="00D70649" w:rsidRPr="006623A6" w:rsidRDefault="002644A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99. Советом депутатов может </w:t>
      </w:r>
      <w:r w:rsidR="00D70649" w:rsidRPr="006623A6">
        <w:rPr>
          <w:rFonts w:ascii="Times New Roman" w:hAnsi="Times New Roman" w:cs="Times New Roman"/>
          <w:sz w:val="28"/>
          <w:szCs w:val="28"/>
        </w:rPr>
        <w:t xml:space="preserve">быть </w:t>
      </w:r>
      <w:r w:rsidRPr="006623A6">
        <w:rPr>
          <w:rFonts w:ascii="Times New Roman" w:hAnsi="Times New Roman" w:cs="Times New Roman"/>
          <w:sz w:val="28"/>
          <w:szCs w:val="28"/>
        </w:rPr>
        <w:t xml:space="preserve">принято решение </w:t>
      </w:r>
      <w:r w:rsidR="00D70649" w:rsidRPr="006623A6">
        <w:rPr>
          <w:rFonts w:ascii="Times New Roman" w:hAnsi="Times New Roman" w:cs="Times New Roman"/>
          <w:sz w:val="28"/>
          <w:szCs w:val="28"/>
        </w:rPr>
        <w:t xml:space="preserve">о приостановлении действия </w:t>
      </w:r>
      <w:r w:rsidRPr="006623A6">
        <w:rPr>
          <w:rFonts w:ascii="Times New Roman" w:hAnsi="Times New Roman" w:cs="Times New Roman"/>
          <w:sz w:val="28"/>
          <w:szCs w:val="28"/>
        </w:rPr>
        <w:t>ранее принятого решения Совета депутатов</w:t>
      </w:r>
      <w:r w:rsidR="00D70649" w:rsidRPr="006623A6">
        <w:rPr>
          <w:rFonts w:ascii="Times New Roman" w:hAnsi="Times New Roman" w:cs="Times New Roman"/>
          <w:sz w:val="28"/>
          <w:szCs w:val="28"/>
        </w:rPr>
        <w:t xml:space="preserve"> или его отдельных положений с указанием срока, на который осуществляется такое приостановление</w:t>
      </w:r>
      <w:r w:rsidR="004E244A" w:rsidRPr="006623A6">
        <w:rPr>
          <w:rFonts w:ascii="Times New Roman" w:hAnsi="Times New Roman" w:cs="Times New Roman"/>
          <w:sz w:val="28"/>
          <w:szCs w:val="28"/>
        </w:rPr>
        <w:t xml:space="preserve"> и </w:t>
      </w:r>
      <w:r w:rsidR="00B43FD9" w:rsidRPr="006623A6">
        <w:rPr>
          <w:rFonts w:ascii="Times New Roman" w:hAnsi="Times New Roman" w:cs="Times New Roman"/>
          <w:sz w:val="28"/>
          <w:szCs w:val="28"/>
        </w:rPr>
        <w:t xml:space="preserve">в течение которого </w:t>
      </w:r>
      <w:r w:rsidR="004E244A" w:rsidRPr="006623A6">
        <w:rPr>
          <w:rFonts w:ascii="Times New Roman" w:hAnsi="Times New Roman" w:cs="Times New Roman"/>
          <w:sz w:val="28"/>
          <w:szCs w:val="28"/>
        </w:rPr>
        <w:t xml:space="preserve">решение Совета депутатов </w:t>
      </w:r>
      <w:r w:rsidR="00B43FD9" w:rsidRPr="006623A6">
        <w:rPr>
          <w:rFonts w:ascii="Times New Roman" w:hAnsi="Times New Roman" w:cs="Times New Roman"/>
          <w:sz w:val="28"/>
          <w:szCs w:val="28"/>
        </w:rPr>
        <w:t xml:space="preserve">или его отдельные положения </w:t>
      </w:r>
      <w:r w:rsidR="004E244A" w:rsidRPr="006623A6">
        <w:rPr>
          <w:rFonts w:ascii="Times New Roman" w:hAnsi="Times New Roman" w:cs="Times New Roman"/>
          <w:sz w:val="28"/>
          <w:szCs w:val="28"/>
        </w:rPr>
        <w:t>не подлеж</w:t>
      </w:r>
      <w:r w:rsidR="00B43FD9" w:rsidRPr="006623A6">
        <w:rPr>
          <w:rFonts w:ascii="Times New Roman" w:hAnsi="Times New Roman" w:cs="Times New Roman"/>
          <w:sz w:val="28"/>
          <w:szCs w:val="28"/>
        </w:rPr>
        <w:t>а</w:t>
      </w:r>
      <w:r w:rsidR="004E244A" w:rsidRPr="006623A6">
        <w:rPr>
          <w:rFonts w:ascii="Times New Roman" w:hAnsi="Times New Roman" w:cs="Times New Roman"/>
          <w:sz w:val="28"/>
          <w:szCs w:val="28"/>
        </w:rPr>
        <w:t>т применению</w:t>
      </w:r>
      <w:r w:rsidR="00D70649" w:rsidRPr="006623A6">
        <w:rPr>
          <w:rFonts w:ascii="Times New Roman" w:hAnsi="Times New Roman" w:cs="Times New Roman"/>
          <w:sz w:val="28"/>
          <w:szCs w:val="28"/>
        </w:rPr>
        <w:t>.</w:t>
      </w:r>
    </w:p>
    <w:p w14:paraId="558CF7F4" w14:textId="77777777" w:rsidR="00265EDD" w:rsidRPr="006623A6" w:rsidRDefault="00265ED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100. В случае изменения основания принятия решения Совета депутатов внесение изменений в преамбулу решения Совета депутатов не допускается. Указанное решение признается утратившим силу и принимается новое решение Совета депутатов. При этом к изменениям основания </w:t>
      </w:r>
      <w:r w:rsidR="00B43FD9" w:rsidRPr="006623A6">
        <w:rPr>
          <w:rFonts w:ascii="Times New Roman" w:hAnsi="Times New Roman" w:cs="Times New Roman"/>
          <w:sz w:val="28"/>
          <w:szCs w:val="28"/>
        </w:rPr>
        <w:t>принятия</w:t>
      </w:r>
      <w:r w:rsidRPr="006623A6">
        <w:rPr>
          <w:rFonts w:ascii="Times New Roman" w:hAnsi="Times New Roman" w:cs="Times New Roman"/>
          <w:sz w:val="28"/>
          <w:szCs w:val="28"/>
        </w:rPr>
        <w:t xml:space="preserve"> решения Совета депутатов не относятся:</w:t>
      </w:r>
    </w:p>
    <w:p w14:paraId="1C11372A" w14:textId="77777777" w:rsidR="00265EDD" w:rsidRPr="006623A6" w:rsidRDefault="00265ED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 перенос компетенции (полномочия) из одной структурной единицы нормативного правового акта в другую структурную единицу этого же акта без изменения формулировки компетенции (полномочия);</w:t>
      </w:r>
    </w:p>
    <w:p w14:paraId="5B7E12D5" w14:textId="77777777" w:rsidR="00265EDD" w:rsidRPr="006623A6" w:rsidRDefault="00265ED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2) изменение наименования нормативного правового акта, в котором содержится компетенция (полномочие) на принятие решения Совета депутатов.</w:t>
      </w:r>
    </w:p>
    <w:p w14:paraId="0EA567A6" w14:textId="77777777" w:rsidR="002F3119" w:rsidRDefault="002F3119" w:rsidP="00622321">
      <w:pPr>
        <w:spacing w:before="0" w:beforeAutospacing="0" w:after="0" w:afterAutospacing="0" w:line="240" w:lineRule="auto"/>
        <w:ind w:firstLine="709"/>
        <w:jc w:val="both"/>
        <w:rPr>
          <w:rFonts w:ascii="Times New Roman" w:hAnsi="Times New Roman" w:cs="Times New Roman"/>
          <w:sz w:val="28"/>
          <w:szCs w:val="28"/>
        </w:rPr>
      </w:pPr>
    </w:p>
    <w:p w14:paraId="5A03F688" w14:textId="77777777" w:rsidR="00E10D24" w:rsidRDefault="00E10D24" w:rsidP="00622321">
      <w:pPr>
        <w:spacing w:before="0" w:beforeAutospacing="0" w:after="0" w:afterAutospacing="0" w:line="240" w:lineRule="auto"/>
        <w:ind w:firstLine="709"/>
        <w:jc w:val="both"/>
        <w:rPr>
          <w:rFonts w:ascii="Times New Roman" w:hAnsi="Times New Roman" w:cs="Times New Roman"/>
          <w:sz w:val="28"/>
          <w:szCs w:val="28"/>
        </w:rPr>
      </w:pPr>
    </w:p>
    <w:p w14:paraId="7A85FEDA" w14:textId="77777777" w:rsidR="00DB5ADF" w:rsidRPr="006623A6" w:rsidRDefault="00DB5ADF"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Оформление признания утратившим силу и отмены </w:t>
      </w:r>
    </w:p>
    <w:p w14:paraId="018EF034" w14:textId="77777777" w:rsidR="00DB5ADF" w:rsidRPr="006623A6" w:rsidRDefault="00DB5ADF"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решения Совета депутатов</w:t>
      </w:r>
    </w:p>
    <w:p w14:paraId="63A1A9DE" w14:textId="77777777" w:rsidR="00DB5ADF"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p>
    <w:p w14:paraId="4BFEA595" w14:textId="51B210E8" w:rsidR="00FD0193" w:rsidRPr="006623A6" w:rsidRDefault="004E244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101</w:t>
      </w:r>
      <w:r w:rsidR="00C44998" w:rsidRPr="006623A6">
        <w:rPr>
          <w:rFonts w:ascii="Times New Roman" w:hAnsi="Times New Roman" w:cs="Times New Roman"/>
          <w:sz w:val="28"/>
          <w:szCs w:val="28"/>
        </w:rPr>
        <w:t>. </w:t>
      </w:r>
      <w:r w:rsidR="00FD0193" w:rsidRPr="006623A6">
        <w:rPr>
          <w:rFonts w:ascii="Times New Roman" w:hAnsi="Times New Roman" w:cs="Times New Roman"/>
          <w:sz w:val="28"/>
          <w:szCs w:val="28"/>
        </w:rPr>
        <w:t>Признание решения Совета депутатов утратившим силу (его отдельных структурных единиц) осуществляется в целях прекращения его (их) применения</w:t>
      </w:r>
      <w:r w:rsidR="000A1DD9" w:rsidRPr="006623A6">
        <w:rPr>
          <w:rFonts w:ascii="Times New Roman" w:hAnsi="Times New Roman" w:cs="Times New Roman"/>
          <w:sz w:val="28"/>
          <w:szCs w:val="28"/>
        </w:rPr>
        <w:t xml:space="preserve"> в связи с </w:t>
      </w:r>
      <w:r w:rsidR="00FD0193" w:rsidRPr="006623A6">
        <w:rPr>
          <w:rFonts w:ascii="Times New Roman" w:hAnsi="Times New Roman" w:cs="Times New Roman"/>
          <w:sz w:val="28"/>
          <w:szCs w:val="28"/>
        </w:rPr>
        <w:t xml:space="preserve">необходимостью приведения решения Совета депутатов в соответствие с изменениями нормативных правовых актов большей юридической силы, в том числе Устава </w:t>
      </w:r>
      <w:r w:rsidR="00A956BE" w:rsidRPr="00A956BE">
        <w:rPr>
          <w:rFonts w:ascii="Times New Roman" w:hAnsi="Times New Roman" w:cs="Times New Roman"/>
          <w:iCs/>
          <w:sz w:val="28"/>
          <w:szCs w:val="28"/>
        </w:rPr>
        <w:t>муниципального округа</w:t>
      </w:r>
      <w:r w:rsidR="00FD0193" w:rsidRPr="00A956BE">
        <w:rPr>
          <w:rFonts w:ascii="Times New Roman" w:hAnsi="Times New Roman" w:cs="Times New Roman"/>
          <w:sz w:val="28"/>
          <w:szCs w:val="28"/>
        </w:rPr>
        <w:t>,</w:t>
      </w:r>
      <w:r w:rsidR="00FD0193" w:rsidRPr="006623A6">
        <w:rPr>
          <w:rFonts w:ascii="Times New Roman" w:hAnsi="Times New Roman" w:cs="Times New Roman"/>
          <w:sz w:val="28"/>
          <w:szCs w:val="28"/>
        </w:rPr>
        <w:t xml:space="preserve"> устранения множественности норм по одним и тем же вопросам (</w:t>
      </w:r>
      <w:r w:rsidR="000A1DD9" w:rsidRPr="006623A6">
        <w:rPr>
          <w:rFonts w:ascii="Times New Roman" w:hAnsi="Times New Roman" w:cs="Times New Roman"/>
          <w:sz w:val="28"/>
          <w:szCs w:val="28"/>
        </w:rPr>
        <w:t>ввиду</w:t>
      </w:r>
      <w:r w:rsidR="00FD0193" w:rsidRPr="006623A6">
        <w:rPr>
          <w:rFonts w:ascii="Times New Roman" w:hAnsi="Times New Roman" w:cs="Times New Roman"/>
          <w:sz w:val="28"/>
          <w:szCs w:val="28"/>
        </w:rPr>
        <w:t xml:space="preserve"> приняти</w:t>
      </w:r>
      <w:r w:rsidR="000A1DD9" w:rsidRPr="006623A6">
        <w:rPr>
          <w:rFonts w:ascii="Times New Roman" w:hAnsi="Times New Roman" w:cs="Times New Roman"/>
          <w:sz w:val="28"/>
          <w:szCs w:val="28"/>
        </w:rPr>
        <w:t>я</w:t>
      </w:r>
      <w:r w:rsidR="00FD0193" w:rsidRPr="006623A6">
        <w:rPr>
          <w:rFonts w:ascii="Times New Roman" w:hAnsi="Times New Roman" w:cs="Times New Roman"/>
          <w:sz w:val="28"/>
          <w:szCs w:val="28"/>
        </w:rPr>
        <w:t xml:space="preserve"> решения Совета депутатов, регулирующего сходные (аналогичные) отношения), а также в случае прекращения осуществления </w:t>
      </w:r>
      <w:r w:rsidR="000A1DD9" w:rsidRPr="006623A6">
        <w:rPr>
          <w:rFonts w:ascii="Times New Roman" w:hAnsi="Times New Roman" w:cs="Times New Roman"/>
          <w:sz w:val="28"/>
          <w:szCs w:val="28"/>
        </w:rPr>
        <w:t xml:space="preserve">Советом депутатов </w:t>
      </w:r>
      <w:r w:rsidR="00FD0193" w:rsidRPr="006623A6">
        <w:rPr>
          <w:rFonts w:ascii="Times New Roman" w:hAnsi="Times New Roman" w:cs="Times New Roman"/>
          <w:sz w:val="28"/>
          <w:szCs w:val="28"/>
        </w:rPr>
        <w:t>полномочий по регулированию соответствующих отношений.</w:t>
      </w:r>
    </w:p>
    <w:p w14:paraId="032314B5"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Отмена решения Совета депутатов осуществляется в случае его несоответствия требованиям нормативны</w:t>
      </w:r>
      <w:r w:rsidR="00B43FD9" w:rsidRPr="006623A6">
        <w:rPr>
          <w:rFonts w:ascii="Times New Roman" w:hAnsi="Times New Roman" w:cs="Times New Roman"/>
          <w:sz w:val="28"/>
          <w:szCs w:val="28"/>
        </w:rPr>
        <w:t>х</w:t>
      </w:r>
      <w:r w:rsidRPr="006623A6">
        <w:rPr>
          <w:rFonts w:ascii="Times New Roman" w:hAnsi="Times New Roman" w:cs="Times New Roman"/>
          <w:sz w:val="28"/>
          <w:szCs w:val="28"/>
        </w:rPr>
        <w:t xml:space="preserve"> правовы</w:t>
      </w:r>
      <w:r w:rsidR="00B43FD9" w:rsidRPr="006623A6">
        <w:rPr>
          <w:rFonts w:ascii="Times New Roman" w:hAnsi="Times New Roman" w:cs="Times New Roman"/>
          <w:sz w:val="28"/>
          <w:szCs w:val="28"/>
        </w:rPr>
        <w:t>х</w:t>
      </w:r>
      <w:r w:rsidRPr="006623A6">
        <w:rPr>
          <w:rFonts w:ascii="Times New Roman" w:hAnsi="Times New Roman" w:cs="Times New Roman"/>
          <w:sz w:val="28"/>
          <w:szCs w:val="28"/>
        </w:rPr>
        <w:t xml:space="preserve"> акт</w:t>
      </w:r>
      <w:r w:rsidR="00B43FD9"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большей юридической силы</w:t>
      </w:r>
      <w:r w:rsidR="001776B6" w:rsidRPr="006623A6">
        <w:rPr>
          <w:rFonts w:ascii="Times New Roman" w:hAnsi="Times New Roman" w:cs="Times New Roman"/>
          <w:sz w:val="28"/>
          <w:szCs w:val="28"/>
        </w:rPr>
        <w:t>, в том числе в связи с признанием его судом недействующим</w:t>
      </w:r>
      <w:r w:rsidRPr="006623A6">
        <w:rPr>
          <w:rFonts w:ascii="Times New Roman" w:hAnsi="Times New Roman" w:cs="Times New Roman"/>
          <w:sz w:val="28"/>
          <w:szCs w:val="28"/>
        </w:rPr>
        <w:t>. Может быть отменено также решение Совета депутатов, не вступившее в силу.</w:t>
      </w:r>
    </w:p>
    <w:p w14:paraId="73DE137B" w14:textId="5778F088" w:rsidR="008C0700" w:rsidRPr="006623A6" w:rsidRDefault="008C070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Не требуется принятие решения Совета депутатов об отмене ранее принятого решения Совета депутатов, </w:t>
      </w:r>
      <w:r w:rsidR="00715A67" w:rsidRPr="006623A6">
        <w:rPr>
          <w:rFonts w:ascii="Times New Roman" w:hAnsi="Times New Roman" w:cs="Times New Roman"/>
          <w:sz w:val="28"/>
          <w:szCs w:val="28"/>
        </w:rPr>
        <w:t>признанного недействительным</w:t>
      </w:r>
      <w:r w:rsidR="001776B6" w:rsidRPr="006623A6">
        <w:rPr>
          <w:rFonts w:ascii="Times New Roman" w:hAnsi="Times New Roman" w:cs="Times New Roman"/>
          <w:sz w:val="28"/>
          <w:szCs w:val="28"/>
        </w:rPr>
        <w:t xml:space="preserve"> </w:t>
      </w:r>
      <w:r w:rsidRPr="006623A6">
        <w:rPr>
          <w:rFonts w:ascii="Times New Roman" w:hAnsi="Times New Roman" w:cs="Times New Roman"/>
          <w:sz w:val="28"/>
          <w:szCs w:val="28"/>
        </w:rPr>
        <w:t>суд</w:t>
      </w:r>
      <w:r w:rsidR="00715A67" w:rsidRPr="006623A6">
        <w:rPr>
          <w:rFonts w:ascii="Times New Roman" w:hAnsi="Times New Roman" w:cs="Times New Roman"/>
          <w:sz w:val="28"/>
          <w:szCs w:val="28"/>
        </w:rPr>
        <w:t>ом</w:t>
      </w:r>
      <w:r w:rsidR="00142008" w:rsidRPr="006623A6">
        <w:rPr>
          <w:rFonts w:ascii="Times New Roman" w:hAnsi="Times New Roman" w:cs="Times New Roman"/>
          <w:sz w:val="28"/>
          <w:szCs w:val="28"/>
        </w:rPr>
        <w:t xml:space="preserve"> либо отмененного судом или уполномоченным органом государственной власти (в части, регулирующей осуществление органами местного самоуправления </w:t>
      </w:r>
      <w:r w:rsidR="00142008" w:rsidRPr="00A956BE">
        <w:rPr>
          <w:rFonts w:ascii="Times New Roman" w:hAnsi="Times New Roman" w:cs="Times New Roman"/>
          <w:iCs/>
          <w:sz w:val="28"/>
          <w:szCs w:val="28"/>
        </w:rPr>
        <w:t>муниципального округа</w:t>
      </w:r>
      <w:r w:rsidR="00142008" w:rsidRPr="006623A6">
        <w:rPr>
          <w:rFonts w:ascii="Times New Roman" w:hAnsi="Times New Roman" w:cs="Times New Roman"/>
          <w:i/>
          <w:iCs/>
          <w:sz w:val="28"/>
          <w:szCs w:val="28"/>
        </w:rPr>
        <w:t xml:space="preserve"> </w:t>
      </w:r>
      <w:r w:rsidR="00142008" w:rsidRPr="006623A6">
        <w:rPr>
          <w:rFonts w:ascii="Times New Roman" w:hAnsi="Times New Roman" w:cs="Times New Roman"/>
          <w:sz w:val="28"/>
          <w:szCs w:val="28"/>
        </w:rPr>
        <w:t xml:space="preserve">отдельных государственных полномочий, переданных им </w:t>
      </w:r>
      <w:r w:rsidR="00142008" w:rsidRPr="00A956BE">
        <w:rPr>
          <w:rFonts w:ascii="Times New Roman" w:hAnsi="Times New Roman" w:cs="Times New Roman"/>
          <w:iCs/>
          <w:sz w:val="28"/>
          <w:szCs w:val="28"/>
        </w:rPr>
        <w:t>федеральными законами или</w:t>
      </w:r>
      <w:r w:rsidR="00142008" w:rsidRPr="006623A6">
        <w:rPr>
          <w:rFonts w:ascii="Times New Roman" w:hAnsi="Times New Roman" w:cs="Times New Roman"/>
          <w:sz w:val="28"/>
          <w:szCs w:val="28"/>
        </w:rPr>
        <w:t xml:space="preserve"> законами города Москвы)</w:t>
      </w:r>
      <w:r w:rsidRPr="006623A6">
        <w:rPr>
          <w:rFonts w:ascii="Times New Roman" w:hAnsi="Times New Roman" w:cs="Times New Roman"/>
          <w:sz w:val="28"/>
          <w:szCs w:val="28"/>
        </w:rPr>
        <w:t>.</w:t>
      </w:r>
    </w:p>
    <w:p w14:paraId="299E4A93"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102. Решение Совета депутатов, его отдельные структурные единицы, признанные утратившими силу, не подлежат применению со дня </w:t>
      </w:r>
      <w:r w:rsidR="00B43FD9" w:rsidRPr="006623A6">
        <w:rPr>
          <w:rFonts w:ascii="Times New Roman" w:hAnsi="Times New Roman" w:cs="Times New Roman"/>
          <w:sz w:val="28"/>
          <w:szCs w:val="28"/>
        </w:rPr>
        <w:t>вступления в силу</w:t>
      </w:r>
      <w:r w:rsidRPr="006623A6">
        <w:rPr>
          <w:rFonts w:ascii="Times New Roman" w:hAnsi="Times New Roman" w:cs="Times New Roman"/>
          <w:sz w:val="28"/>
          <w:szCs w:val="28"/>
        </w:rPr>
        <w:t xml:space="preserve"> решения Совета депутатов </w:t>
      </w:r>
      <w:r w:rsidR="00B43FD9" w:rsidRPr="006623A6">
        <w:rPr>
          <w:rFonts w:ascii="Times New Roman" w:hAnsi="Times New Roman" w:cs="Times New Roman"/>
          <w:sz w:val="28"/>
          <w:szCs w:val="28"/>
        </w:rPr>
        <w:t xml:space="preserve">о признании их утратившими силу, </w:t>
      </w:r>
      <w:r w:rsidRPr="006623A6">
        <w:rPr>
          <w:rFonts w:ascii="Times New Roman" w:hAnsi="Times New Roman" w:cs="Times New Roman"/>
          <w:sz w:val="28"/>
          <w:szCs w:val="28"/>
        </w:rPr>
        <w:t>или со дня, указанного в нем.</w:t>
      </w:r>
    </w:p>
    <w:p w14:paraId="389FC1BE" w14:textId="77777777" w:rsidR="00FD0193" w:rsidRPr="006623A6" w:rsidRDefault="00713EC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Отмененное решение Совета депутатов не подлежит применению со дня вступления в силу решения Совета депутатов о его отмене или со дня, указанного в нем. При необходимости в решении Совета депутатов об отмене ранее принятого решения Совета депутатов указываются последствия такой отмены.</w:t>
      </w:r>
    </w:p>
    <w:p w14:paraId="63D875C8"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103. Заголовок решения Совета депутатов о признании утратившим силу или об отмене ранее принятого решения Совета депутатов начинается со слов «О признании утратившим силу решения» или «Об отмене решения», после которых указываются наименование Совета депутатов в соответствии с решением Совета депутатов, которое признается утратившим силу или отменяется, дата принятия и номер такого решения, а также название этого решения.</w:t>
      </w:r>
    </w:p>
    <w:p w14:paraId="022B58BF"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При признании утратившей силу отдельной структурной единицы ранее принятого решения Совета депутатов в заголовке решения Совета депутатов </w:t>
      </w:r>
      <w:r w:rsidR="00B43FD9" w:rsidRPr="006623A6">
        <w:rPr>
          <w:rFonts w:ascii="Times New Roman" w:hAnsi="Times New Roman" w:cs="Times New Roman"/>
          <w:sz w:val="28"/>
          <w:szCs w:val="28"/>
        </w:rPr>
        <w:t xml:space="preserve">о признании </w:t>
      </w:r>
      <w:r w:rsidR="000A1DD9" w:rsidRPr="006623A6">
        <w:rPr>
          <w:rFonts w:ascii="Times New Roman" w:hAnsi="Times New Roman" w:cs="Times New Roman"/>
          <w:sz w:val="28"/>
          <w:szCs w:val="28"/>
        </w:rPr>
        <w:t xml:space="preserve">ее </w:t>
      </w:r>
      <w:r w:rsidR="00B43FD9" w:rsidRPr="006623A6">
        <w:rPr>
          <w:rFonts w:ascii="Times New Roman" w:hAnsi="Times New Roman" w:cs="Times New Roman"/>
          <w:sz w:val="28"/>
          <w:szCs w:val="28"/>
        </w:rPr>
        <w:t xml:space="preserve">утратившей силу </w:t>
      </w:r>
      <w:r w:rsidRPr="006623A6">
        <w:rPr>
          <w:rFonts w:ascii="Times New Roman" w:hAnsi="Times New Roman" w:cs="Times New Roman"/>
          <w:sz w:val="28"/>
          <w:szCs w:val="28"/>
        </w:rPr>
        <w:t xml:space="preserve">указывается соответствующая структурная единица, а при признании утратившими силу нескольких (двух и более) структурных единиц ранее принятого решения Совета депутатов </w:t>
      </w:r>
      <w:r w:rsidR="000A1DD9" w:rsidRPr="006623A6">
        <w:rPr>
          <w:rFonts w:ascii="Times New Roman" w:hAnsi="Times New Roman" w:cs="Times New Roman"/>
          <w:sz w:val="28"/>
          <w:szCs w:val="28"/>
        </w:rPr>
        <w:t xml:space="preserve">названный </w:t>
      </w:r>
      <w:r w:rsidRPr="006623A6">
        <w:rPr>
          <w:rFonts w:ascii="Times New Roman" w:hAnsi="Times New Roman" w:cs="Times New Roman"/>
          <w:sz w:val="28"/>
          <w:szCs w:val="28"/>
        </w:rPr>
        <w:t>заголовок начинается со слов «О признании утратившими силу отдельных положений решения».</w:t>
      </w:r>
    </w:p>
    <w:p w14:paraId="53F837C1"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признании утратившими силу или при отмене нескольких решений Совета депутатов заголовок </w:t>
      </w:r>
      <w:r w:rsidR="000A1DD9" w:rsidRPr="006623A6">
        <w:rPr>
          <w:rFonts w:ascii="Times New Roman" w:hAnsi="Times New Roman" w:cs="Times New Roman"/>
          <w:sz w:val="28"/>
          <w:szCs w:val="28"/>
        </w:rPr>
        <w:t xml:space="preserve">решения Совета депутатов о признании их утратившими силу </w:t>
      </w:r>
      <w:r w:rsidRPr="006623A6">
        <w:rPr>
          <w:rFonts w:ascii="Times New Roman" w:hAnsi="Times New Roman" w:cs="Times New Roman"/>
          <w:sz w:val="28"/>
          <w:szCs w:val="28"/>
        </w:rPr>
        <w:t>начинается со слов «О признании утратившими силу отдельных решений» или «Об отмене отдельных решений», после которых указывается наименование Совета депутатов в соответствии с решениями Совета депутатов, которые признаются утратившими силу или отменяются.</w:t>
      </w:r>
    </w:p>
    <w:p w14:paraId="747FD2EF"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104. Положения о признании решений Совета депутатов (их отдельных структурных единиц) утратившими силу </w:t>
      </w:r>
      <w:r w:rsidR="000E02B6" w:rsidRPr="006623A6">
        <w:rPr>
          <w:rFonts w:ascii="Times New Roman" w:hAnsi="Times New Roman" w:cs="Times New Roman"/>
          <w:sz w:val="28"/>
          <w:szCs w:val="28"/>
        </w:rPr>
        <w:t xml:space="preserve">или об отмене решений Совета депутатов </w:t>
      </w:r>
      <w:r w:rsidRPr="006623A6">
        <w:rPr>
          <w:rFonts w:ascii="Times New Roman" w:hAnsi="Times New Roman" w:cs="Times New Roman"/>
          <w:sz w:val="28"/>
          <w:szCs w:val="28"/>
        </w:rPr>
        <w:t>могут быть сформулированы в виде перечня. При этом решения Совета депутатов, включаемые в указанный перечень, располагаются в хронологическом порядке (по дате их принятия, начиная с более ранней), а в пределах одной и той же даты принятия – в соответствии с их номерами в возрастающем порядке.</w:t>
      </w:r>
    </w:p>
    <w:p w14:paraId="66CC1A46"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105. Перечень решений Совета депутатов (их отдельных структурных единиц), подлежащих признанию утратившими силу</w:t>
      </w:r>
      <w:r w:rsidR="000E02B6" w:rsidRPr="006623A6">
        <w:rPr>
          <w:rFonts w:ascii="Times New Roman" w:hAnsi="Times New Roman" w:cs="Times New Roman"/>
          <w:sz w:val="28"/>
          <w:szCs w:val="28"/>
        </w:rPr>
        <w:t xml:space="preserve"> (отмене)</w:t>
      </w:r>
      <w:r w:rsidRPr="006623A6">
        <w:rPr>
          <w:rFonts w:ascii="Times New Roman" w:hAnsi="Times New Roman" w:cs="Times New Roman"/>
          <w:sz w:val="28"/>
          <w:szCs w:val="28"/>
        </w:rPr>
        <w:t xml:space="preserve">, может быть самостоятельной структурной единицей или приложением к решению Совета депутатов, устанавливающему новое правовое регулирование, </w:t>
      </w:r>
      <w:r w:rsidR="00B43FD9" w:rsidRPr="006623A6">
        <w:rPr>
          <w:rFonts w:ascii="Times New Roman" w:hAnsi="Times New Roman" w:cs="Times New Roman"/>
          <w:sz w:val="28"/>
          <w:szCs w:val="28"/>
        </w:rPr>
        <w:t>либо</w:t>
      </w:r>
      <w:r w:rsidRPr="006623A6">
        <w:rPr>
          <w:rFonts w:ascii="Times New Roman" w:hAnsi="Times New Roman" w:cs="Times New Roman"/>
          <w:sz w:val="28"/>
          <w:szCs w:val="28"/>
        </w:rPr>
        <w:t xml:space="preserve"> может быть структурной единицей или содержаться в приложении к отдельному решению Совета депутатов</w:t>
      </w:r>
      <w:r w:rsidR="000A1DD9" w:rsidRPr="006623A6">
        <w:rPr>
          <w:rFonts w:ascii="Times New Roman" w:hAnsi="Times New Roman" w:cs="Times New Roman"/>
          <w:sz w:val="28"/>
          <w:szCs w:val="28"/>
        </w:rPr>
        <w:t xml:space="preserve"> о признании их утратившими силу</w:t>
      </w:r>
      <w:r w:rsidRPr="006623A6">
        <w:rPr>
          <w:rFonts w:ascii="Times New Roman" w:hAnsi="Times New Roman" w:cs="Times New Roman"/>
          <w:sz w:val="28"/>
          <w:szCs w:val="28"/>
        </w:rPr>
        <w:t>, не устанавливающему новое правовое регулирование.</w:t>
      </w:r>
    </w:p>
    <w:p w14:paraId="3F18EE95"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Решения Совета депутатов, имеющие как сходный, так и различный предмет правового регулирования, могут быть признаны утратившими силу </w:t>
      </w:r>
      <w:r w:rsidR="000E02B6" w:rsidRPr="006623A6">
        <w:rPr>
          <w:rFonts w:ascii="Times New Roman" w:hAnsi="Times New Roman" w:cs="Times New Roman"/>
          <w:sz w:val="28"/>
          <w:szCs w:val="28"/>
        </w:rPr>
        <w:t xml:space="preserve">(отменены) </w:t>
      </w:r>
      <w:r w:rsidRPr="006623A6">
        <w:rPr>
          <w:rFonts w:ascii="Times New Roman" w:hAnsi="Times New Roman" w:cs="Times New Roman"/>
          <w:sz w:val="28"/>
          <w:szCs w:val="28"/>
        </w:rPr>
        <w:t>в одном решении Совета депутатов.</w:t>
      </w:r>
    </w:p>
    <w:p w14:paraId="3A85AD56"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106. При включении решения Совета депутатов (его отдельной структурной единицы) в перечень решений Совета депутатов, подлежащих признанию утратившими силу</w:t>
      </w:r>
      <w:r w:rsidR="000E02B6" w:rsidRPr="006623A6">
        <w:rPr>
          <w:rFonts w:ascii="Times New Roman" w:hAnsi="Times New Roman" w:cs="Times New Roman"/>
          <w:sz w:val="28"/>
          <w:szCs w:val="28"/>
        </w:rPr>
        <w:t xml:space="preserve"> (отмене)</w:t>
      </w:r>
      <w:r w:rsidRPr="006623A6">
        <w:rPr>
          <w:rFonts w:ascii="Times New Roman" w:hAnsi="Times New Roman" w:cs="Times New Roman"/>
          <w:sz w:val="28"/>
          <w:szCs w:val="28"/>
        </w:rPr>
        <w:t xml:space="preserve">, должны быть указаны </w:t>
      </w:r>
      <w:r w:rsidR="00773949" w:rsidRPr="006623A6">
        <w:rPr>
          <w:rFonts w:ascii="Times New Roman" w:hAnsi="Times New Roman" w:cs="Times New Roman"/>
          <w:sz w:val="28"/>
          <w:szCs w:val="28"/>
        </w:rPr>
        <w:t xml:space="preserve">реквизиты такого решения Совета депутатов, включая </w:t>
      </w:r>
      <w:r w:rsidRPr="006623A6">
        <w:rPr>
          <w:rFonts w:ascii="Times New Roman" w:hAnsi="Times New Roman" w:cs="Times New Roman"/>
          <w:sz w:val="28"/>
          <w:szCs w:val="28"/>
        </w:rPr>
        <w:t>дат</w:t>
      </w:r>
      <w:r w:rsidR="00773949" w:rsidRPr="006623A6">
        <w:rPr>
          <w:rFonts w:ascii="Times New Roman" w:hAnsi="Times New Roman" w:cs="Times New Roman"/>
          <w:sz w:val="28"/>
          <w:szCs w:val="28"/>
        </w:rPr>
        <w:t>у</w:t>
      </w:r>
      <w:r w:rsidRPr="006623A6">
        <w:rPr>
          <w:rFonts w:ascii="Times New Roman" w:hAnsi="Times New Roman" w:cs="Times New Roman"/>
          <w:sz w:val="28"/>
          <w:szCs w:val="28"/>
        </w:rPr>
        <w:t xml:space="preserve"> </w:t>
      </w:r>
      <w:r w:rsidR="00773949" w:rsidRPr="006623A6">
        <w:rPr>
          <w:rFonts w:ascii="Times New Roman" w:hAnsi="Times New Roman" w:cs="Times New Roman"/>
          <w:sz w:val="28"/>
          <w:szCs w:val="28"/>
        </w:rPr>
        <w:t xml:space="preserve">его </w:t>
      </w:r>
      <w:r w:rsidRPr="006623A6">
        <w:rPr>
          <w:rFonts w:ascii="Times New Roman" w:hAnsi="Times New Roman" w:cs="Times New Roman"/>
          <w:sz w:val="28"/>
          <w:szCs w:val="28"/>
        </w:rPr>
        <w:t>принятия, номер и название.</w:t>
      </w:r>
    </w:p>
    <w:p w14:paraId="3557829A"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107. Признание утратившими силу решений Совета депутатов (их отдельных структурных единиц)</w:t>
      </w:r>
      <w:r w:rsidR="000E02B6" w:rsidRPr="006623A6">
        <w:rPr>
          <w:rFonts w:ascii="Times New Roman" w:hAnsi="Times New Roman" w:cs="Times New Roman"/>
          <w:sz w:val="28"/>
          <w:szCs w:val="28"/>
        </w:rPr>
        <w:t>, отмена решений Совета депутатов</w:t>
      </w:r>
      <w:r w:rsidRPr="006623A6">
        <w:rPr>
          <w:rFonts w:ascii="Times New Roman" w:hAnsi="Times New Roman" w:cs="Times New Roman"/>
          <w:sz w:val="28"/>
          <w:szCs w:val="28"/>
        </w:rPr>
        <w:t xml:space="preserve"> осуществляется одновременно с признанием утратившими силу </w:t>
      </w:r>
      <w:r w:rsidR="000E02B6" w:rsidRPr="006623A6">
        <w:rPr>
          <w:rFonts w:ascii="Times New Roman" w:hAnsi="Times New Roman" w:cs="Times New Roman"/>
          <w:sz w:val="28"/>
          <w:szCs w:val="28"/>
        </w:rPr>
        <w:t xml:space="preserve">(отменой) </w:t>
      </w:r>
      <w:r w:rsidRPr="006623A6">
        <w:rPr>
          <w:rFonts w:ascii="Times New Roman" w:hAnsi="Times New Roman" w:cs="Times New Roman"/>
          <w:sz w:val="28"/>
          <w:szCs w:val="28"/>
        </w:rPr>
        <w:t>всех решений Совета депутатов (их структурных единиц), которыми в эти решения вносились изменения. При этом первоначальное (основное) решение Совета депутатов, а также все решения Совета депутатов (их отдельные структурные единицы), которыми в текст первоначального (основного) решения Совета депутатов ранее вносились изменения, указываются отдельными позициями.</w:t>
      </w:r>
    </w:p>
    <w:p w14:paraId="793A16EC"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108. Не требуется признавать утратившими силу решени</w:t>
      </w:r>
      <w:r w:rsidR="000E02B6" w:rsidRPr="006623A6">
        <w:rPr>
          <w:rFonts w:ascii="Times New Roman" w:hAnsi="Times New Roman" w:cs="Times New Roman"/>
          <w:sz w:val="28"/>
          <w:szCs w:val="28"/>
        </w:rPr>
        <w:t>я</w:t>
      </w:r>
      <w:r w:rsidRPr="006623A6">
        <w:rPr>
          <w:rFonts w:ascii="Times New Roman" w:hAnsi="Times New Roman" w:cs="Times New Roman"/>
          <w:sz w:val="28"/>
          <w:szCs w:val="28"/>
        </w:rPr>
        <w:t xml:space="preserve"> Совета депутатов, которыми отдельные положения первоначального (основного) </w:t>
      </w:r>
      <w:r w:rsidRPr="006623A6">
        <w:rPr>
          <w:rFonts w:ascii="Times New Roman" w:hAnsi="Times New Roman" w:cs="Times New Roman"/>
          <w:sz w:val="28"/>
          <w:szCs w:val="28"/>
        </w:rPr>
        <w:lastRenderedPageBreak/>
        <w:t>решения Совета депутатов признавались утратившими силу, за исключением решений Совета депутатов, в которых помимо положений о признании утратившими силу содержались также положения о внесении изменений в первоначальное (основное) решение Совета депутатов.</w:t>
      </w:r>
    </w:p>
    <w:p w14:paraId="448E58CA"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109. При необходимости установить в одном перечне решений Совета депутатов (их отдельных структурных единиц), подлежащих признанию утратившими силу, разные даты, с которых они признаются таковыми, перечень подразделяется на структурные единицы, формируемые в соответствии с датой (сроком) утраты силы.</w:t>
      </w:r>
    </w:p>
    <w:p w14:paraId="23F11D5E"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110. В случае если в решении Совета депутатов осталась одна</w:t>
      </w:r>
      <w:r w:rsidR="000E02B6" w:rsidRPr="006623A6">
        <w:rPr>
          <w:rFonts w:ascii="Times New Roman" w:hAnsi="Times New Roman" w:cs="Times New Roman"/>
          <w:sz w:val="28"/>
          <w:szCs w:val="28"/>
        </w:rPr>
        <w:t xml:space="preserve"> </w:t>
      </w:r>
      <w:r w:rsidRPr="006623A6">
        <w:rPr>
          <w:rFonts w:ascii="Times New Roman" w:hAnsi="Times New Roman" w:cs="Times New Roman"/>
          <w:sz w:val="28"/>
          <w:szCs w:val="28"/>
        </w:rPr>
        <w:t>структурн</w:t>
      </w:r>
      <w:r w:rsidR="000E02B6" w:rsidRPr="006623A6">
        <w:rPr>
          <w:rFonts w:ascii="Times New Roman" w:hAnsi="Times New Roman" w:cs="Times New Roman"/>
          <w:sz w:val="28"/>
          <w:szCs w:val="28"/>
        </w:rPr>
        <w:t>ая</w:t>
      </w:r>
      <w:r w:rsidRPr="006623A6">
        <w:rPr>
          <w:rFonts w:ascii="Times New Roman" w:hAnsi="Times New Roman" w:cs="Times New Roman"/>
          <w:sz w:val="28"/>
          <w:szCs w:val="28"/>
        </w:rPr>
        <w:t xml:space="preserve"> единиц</w:t>
      </w:r>
      <w:r w:rsidR="000E02B6" w:rsidRPr="006623A6">
        <w:rPr>
          <w:rFonts w:ascii="Times New Roman" w:hAnsi="Times New Roman" w:cs="Times New Roman"/>
          <w:sz w:val="28"/>
          <w:szCs w:val="28"/>
        </w:rPr>
        <w:t>а (осталось несколько структурных единиц)</w:t>
      </w:r>
      <w:r w:rsidRPr="006623A6">
        <w:rPr>
          <w:rFonts w:ascii="Times New Roman" w:hAnsi="Times New Roman" w:cs="Times New Roman"/>
          <w:sz w:val="28"/>
          <w:szCs w:val="28"/>
        </w:rPr>
        <w:t xml:space="preserve"> после того, как остальные утратили силу, и </w:t>
      </w:r>
      <w:r w:rsidR="000E02B6" w:rsidRPr="006623A6">
        <w:rPr>
          <w:rFonts w:ascii="Times New Roman" w:hAnsi="Times New Roman" w:cs="Times New Roman"/>
          <w:sz w:val="28"/>
          <w:szCs w:val="28"/>
        </w:rPr>
        <w:t>оставшаяся структурная единица (все оставшиеся структурные единицы)</w:t>
      </w:r>
      <w:r w:rsidRPr="006623A6">
        <w:rPr>
          <w:rFonts w:ascii="Times New Roman" w:hAnsi="Times New Roman" w:cs="Times New Roman"/>
          <w:sz w:val="28"/>
          <w:szCs w:val="28"/>
        </w:rPr>
        <w:t xml:space="preserve"> подлежит </w:t>
      </w:r>
      <w:r w:rsidR="000E02B6" w:rsidRPr="006623A6">
        <w:rPr>
          <w:rFonts w:ascii="Times New Roman" w:hAnsi="Times New Roman" w:cs="Times New Roman"/>
          <w:sz w:val="28"/>
          <w:szCs w:val="28"/>
        </w:rPr>
        <w:t xml:space="preserve">(подлежат) </w:t>
      </w:r>
      <w:r w:rsidRPr="006623A6">
        <w:rPr>
          <w:rFonts w:ascii="Times New Roman" w:hAnsi="Times New Roman" w:cs="Times New Roman"/>
          <w:sz w:val="28"/>
          <w:szCs w:val="28"/>
        </w:rPr>
        <w:t>признанию утратившей силу</w:t>
      </w:r>
      <w:r w:rsidR="000E02B6" w:rsidRPr="006623A6">
        <w:rPr>
          <w:rFonts w:ascii="Times New Roman" w:hAnsi="Times New Roman" w:cs="Times New Roman"/>
          <w:sz w:val="28"/>
          <w:szCs w:val="28"/>
        </w:rPr>
        <w:t xml:space="preserve"> (утратившими силу)</w:t>
      </w:r>
      <w:r w:rsidRPr="006623A6">
        <w:rPr>
          <w:rFonts w:ascii="Times New Roman" w:hAnsi="Times New Roman" w:cs="Times New Roman"/>
          <w:sz w:val="28"/>
          <w:szCs w:val="28"/>
        </w:rPr>
        <w:t>, то необходимо признавать утратившим силу решение Совета депутатов полностью.</w:t>
      </w:r>
    </w:p>
    <w:p w14:paraId="74006CC5"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111. В случае если в решении Совета депутатов имеются структурные единицы, которыми признавались утратившими силу ранее </w:t>
      </w:r>
      <w:r w:rsidR="0049289D" w:rsidRPr="006623A6">
        <w:rPr>
          <w:rFonts w:ascii="Times New Roman" w:hAnsi="Times New Roman" w:cs="Times New Roman"/>
          <w:sz w:val="28"/>
          <w:szCs w:val="28"/>
        </w:rPr>
        <w:t>принятые</w:t>
      </w:r>
      <w:r w:rsidRPr="006623A6">
        <w:rPr>
          <w:rFonts w:ascii="Times New Roman" w:hAnsi="Times New Roman" w:cs="Times New Roman"/>
          <w:sz w:val="28"/>
          <w:szCs w:val="28"/>
        </w:rPr>
        <w:t xml:space="preserve"> решения Совета депутатов (их структурные единицы), то при необходимости признать утратившим силу данное решение Совета депутатов, оно признается утратившим силу полностью независимо от наличия в нем таких структурных единиц.</w:t>
      </w:r>
      <w:r w:rsidR="00365998" w:rsidRPr="006623A6">
        <w:rPr>
          <w:rFonts w:ascii="Times New Roman" w:hAnsi="Times New Roman" w:cs="Times New Roman"/>
          <w:sz w:val="28"/>
          <w:szCs w:val="28"/>
        </w:rPr>
        <w:t xml:space="preserve"> При этом ранее признанные утратившими силу решения Совета депутатов (их структурные единицы) не считаются действующими.</w:t>
      </w:r>
    </w:p>
    <w:p w14:paraId="4F59C8A9"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112. В перечне решений Совета депутатов (их отдельных структурных единиц), подлежащих признанию утратившими силу, не включаются решения Совета депутатов (их отдельные структурные единицы) временного характера, срок действия которых уже истек. </w:t>
      </w:r>
    </w:p>
    <w:p w14:paraId="4273E86A"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113. В случае если подлежащая признанию утратившей силу структурная единица решения Совета депутатов содержит указание на приложение, которое </w:t>
      </w:r>
      <w:r w:rsidR="0049289D" w:rsidRPr="006623A6">
        <w:rPr>
          <w:rFonts w:ascii="Times New Roman" w:hAnsi="Times New Roman" w:cs="Times New Roman"/>
          <w:sz w:val="28"/>
          <w:szCs w:val="28"/>
        </w:rPr>
        <w:t xml:space="preserve">также </w:t>
      </w:r>
      <w:r w:rsidRPr="006623A6">
        <w:rPr>
          <w:rFonts w:ascii="Times New Roman" w:hAnsi="Times New Roman" w:cs="Times New Roman"/>
          <w:sz w:val="28"/>
          <w:szCs w:val="28"/>
        </w:rPr>
        <w:t>должно утратить силу, то в перечень решений Совета депутатов (их отдельных структурных единиц), подлежащих признанию утратившими силу, включается только эта структурная единица, а приложение отдельно не указывается.</w:t>
      </w:r>
    </w:p>
    <w:p w14:paraId="73A80F5C"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случае если в структурной единице решения Совета депутатов наряду с утверждением приложения содержатся </w:t>
      </w:r>
      <w:r w:rsidR="0049289D" w:rsidRPr="006623A6">
        <w:rPr>
          <w:rFonts w:ascii="Times New Roman" w:hAnsi="Times New Roman" w:cs="Times New Roman"/>
          <w:sz w:val="28"/>
          <w:szCs w:val="28"/>
        </w:rPr>
        <w:t>формулировки</w:t>
      </w:r>
      <w:r w:rsidRPr="006623A6">
        <w:rPr>
          <w:rFonts w:ascii="Times New Roman" w:hAnsi="Times New Roman" w:cs="Times New Roman"/>
          <w:sz w:val="28"/>
          <w:szCs w:val="28"/>
        </w:rPr>
        <w:t>, касающиеся других вопросов, сохраняющих свое значение, а приложение подлежит признанию утратившим силу полностью, то в перечень решений Совета депутатов (их отдельных структурных единиц), подлежащих признанию утратившими силу, включается эта структурная единица только в части, относящейся к приложению</w:t>
      </w:r>
      <w:r w:rsidR="0049289D" w:rsidRPr="006623A6">
        <w:rPr>
          <w:rFonts w:ascii="Times New Roman" w:hAnsi="Times New Roman" w:cs="Times New Roman"/>
          <w:sz w:val="28"/>
          <w:szCs w:val="28"/>
        </w:rPr>
        <w:t>, и дополнительно указывается приложение</w:t>
      </w:r>
      <w:r w:rsidRPr="006623A6">
        <w:rPr>
          <w:rFonts w:ascii="Times New Roman" w:hAnsi="Times New Roman" w:cs="Times New Roman"/>
          <w:sz w:val="28"/>
          <w:szCs w:val="28"/>
        </w:rPr>
        <w:t>.</w:t>
      </w:r>
    </w:p>
    <w:p w14:paraId="116228FF"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приложение не может быть признано полностью утратившим силу, то в перечень решений Совета депутатов</w:t>
      </w:r>
      <w:r w:rsidR="0049289D" w:rsidRPr="006623A6">
        <w:rPr>
          <w:rFonts w:ascii="Times New Roman" w:hAnsi="Times New Roman" w:cs="Times New Roman"/>
          <w:sz w:val="28"/>
          <w:szCs w:val="28"/>
        </w:rPr>
        <w:t xml:space="preserve"> (их отдельных структурных единиц)</w:t>
      </w:r>
      <w:r w:rsidRPr="006623A6">
        <w:rPr>
          <w:rFonts w:ascii="Times New Roman" w:hAnsi="Times New Roman" w:cs="Times New Roman"/>
          <w:sz w:val="28"/>
          <w:szCs w:val="28"/>
        </w:rPr>
        <w:t>, подлежащих признанию утратившими силу, включаются только структурные единицы приложения</w:t>
      </w:r>
      <w:r w:rsidR="0049289D" w:rsidRPr="006623A6">
        <w:rPr>
          <w:rFonts w:ascii="Times New Roman" w:hAnsi="Times New Roman" w:cs="Times New Roman"/>
          <w:sz w:val="28"/>
          <w:szCs w:val="28"/>
        </w:rPr>
        <w:t>, которые должны утратить силу</w:t>
      </w:r>
      <w:r w:rsidRPr="006623A6">
        <w:rPr>
          <w:rFonts w:ascii="Times New Roman" w:hAnsi="Times New Roman" w:cs="Times New Roman"/>
          <w:sz w:val="28"/>
          <w:szCs w:val="28"/>
        </w:rPr>
        <w:t>.</w:t>
      </w:r>
    </w:p>
    <w:p w14:paraId="7DCB79C0"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114. Новое решение Совета депутатов принимается </w:t>
      </w:r>
      <w:proofErr w:type="gramStart"/>
      <w:r w:rsidR="0049289D" w:rsidRPr="006623A6">
        <w:rPr>
          <w:rFonts w:ascii="Times New Roman" w:hAnsi="Times New Roman" w:cs="Times New Roman"/>
          <w:sz w:val="28"/>
          <w:szCs w:val="28"/>
        </w:rPr>
        <w:t xml:space="preserve">с </w:t>
      </w:r>
      <w:r w:rsidRPr="006623A6">
        <w:rPr>
          <w:rFonts w:ascii="Times New Roman" w:hAnsi="Times New Roman" w:cs="Times New Roman"/>
          <w:sz w:val="28"/>
          <w:szCs w:val="28"/>
        </w:rPr>
        <w:t>одновременным признанием</w:t>
      </w:r>
      <w:proofErr w:type="gramEnd"/>
      <w:r w:rsidRPr="006623A6">
        <w:rPr>
          <w:rFonts w:ascii="Times New Roman" w:hAnsi="Times New Roman" w:cs="Times New Roman"/>
          <w:sz w:val="28"/>
          <w:szCs w:val="28"/>
        </w:rPr>
        <w:t xml:space="preserve"> утратившим силу ранее принятого по тому же вопросу решения </w:t>
      </w:r>
      <w:r w:rsidRPr="006623A6">
        <w:rPr>
          <w:rFonts w:ascii="Times New Roman" w:hAnsi="Times New Roman" w:cs="Times New Roman"/>
          <w:sz w:val="28"/>
          <w:szCs w:val="28"/>
        </w:rPr>
        <w:lastRenderedPageBreak/>
        <w:t>Совета депутатов. При этом положения об изменении или о признании утратившими силу ранее принятых решений Совета депутатов (их отдельных структурных единиц) включаются в текст нового решения Совета депутатов.</w:t>
      </w:r>
    </w:p>
    <w:p w14:paraId="020AC705" w14:textId="77777777" w:rsidR="004E244A" w:rsidRPr="006623A6" w:rsidRDefault="004E244A" w:rsidP="00622321">
      <w:pPr>
        <w:spacing w:before="0" w:beforeAutospacing="0" w:after="0" w:afterAutospacing="0" w:line="240" w:lineRule="auto"/>
        <w:ind w:firstLine="709"/>
        <w:jc w:val="both"/>
        <w:rPr>
          <w:rFonts w:ascii="Times New Roman" w:hAnsi="Times New Roman" w:cs="Times New Roman"/>
          <w:sz w:val="28"/>
          <w:szCs w:val="28"/>
        </w:rPr>
      </w:pPr>
    </w:p>
    <w:p w14:paraId="7281BF7D" w14:textId="77777777" w:rsidR="005239B6" w:rsidRPr="006623A6" w:rsidRDefault="005239B6"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Оформление решения Совета депутатов </w:t>
      </w:r>
    </w:p>
    <w:p w14:paraId="5C8C0A16" w14:textId="4802D332" w:rsidR="005239B6" w:rsidRPr="006623A6" w:rsidRDefault="005239B6"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о принятии Устава </w:t>
      </w:r>
      <w:r w:rsidRPr="00A956BE">
        <w:rPr>
          <w:rFonts w:ascii="Times New Roman" w:hAnsi="Times New Roman" w:cs="Times New Roman"/>
          <w:b/>
          <w:bCs/>
          <w:iCs/>
          <w:sz w:val="28"/>
          <w:szCs w:val="28"/>
        </w:rPr>
        <w:t>муниципального округа</w:t>
      </w:r>
      <w:r w:rsidR="00365998" w:rsidRPr="00A956BE">
        <w:rPr>
          <w:rFonts w:ascii="Times New Roman" w:hAnsi="Times New Roman" w:cs="Times New Roman"/>
          <w:b/>
          <w:bCs/>
          <w:iCs/>
          <w:sz w:val="28"/>
          <w:szCs w:val="28"/>
        </w:rPr>
        <w:t>,</w:t>
      </w:r>
      <w:r w:rsidR="005C4B5C" w:rsidRPr="005C4B5C">
        <w:rPr>
          <w:rFonts w:ascii="Times New Roman" w:hAnsi="Times New Roman" w:cs="Times New Roman"/>
          <w:b/>
          <w:bCs/>
          <w:iCs/>
          <w:sz w:val="28"/>
          <w:szCs w:val="28"/>
        </w:rPr>
        <w:t xml:space="preserve"> </w:t>
      </w:r>
      <w:r w:rsidR="005C4B5C">
        <w:rPr>
          <w:rFonts w:ascii="Times New Roman" w:hAnsi="Times New Roman" w:cs="Times New Roman"/>
          <w:b/>
          <w:bCs/>
          <w:iCs/>
          <w:sz w:val="28"/>
          <w:szCs w:val="28"/>
        </w:rPr>
        <w:t>Устава муниципального округа</w:t>
      </w:r>
      <w:r w:rsidR="00A956BE">
        <w:rPr>
          <w:rFonts w:ascii="Times New Roman" w:hAnsi="Times New Roman" w:cs="Times New Roman"/>
          <w:b/>
          <w:bCs/>
          <w:iCs/>
          <w:sz w:val="28"/>
          <w:szCs w:val="28"/>
        </w:rPr>
        <w:t xml:space="preserve"> </w:t>
      </w:r>
      <w:r w:rsidR="005C4B5C">
        <w:rPr>
          <w:rFonts w:ascii="Times New Roman" w:hAnsi="Times New Roman" w:cs="Times New Roman"/>
          <w:b/>
          <w:bCs/>
          <w:iCs/>
          <w:sz w:val="28"/>
          <w:szCs w:val="28"/>
        </w:rPr>
        <w:t xml:space="preserve">и </w:t>
      </w:r>
      <w:r w:rsidRPr="006623A6">
        <w:rPr>
          <w:rFonts w:ascii="Times New Roman" w:hAnsi="Times New Roman" w:cs="Times New Roman"/>
          <w:b/>
          <w:bCs/>
          <w:sz w:val="28"/>
          <w:szCs w:val="28"/>
        </w:rPr>
        <w:t xml:space="preserve">решения Совета депутатов о внесении изменений в Устав </w:t>
      </w:r>
      <w:r w:rsidRPr="00A956BE">
        <w:rPr>
          <w:rFonts w:ascii="Times New Roman" w:hAnsi="Times New Roman" w:cs="Times New Roman"/>
          <w:b/>
          <w:bCs/>
          <w:iCs/>
          <w:sz w:val="28"/>
          <w:szCs w:val="28"/>
        </w:rPr>
        <w:t>муниципального округа</w:t>
      </w:r>
    </w:p>
    <w:p w14:paraId="036BE68E" w14:textId="77777777" w:rsidR="005239B6" w:rsidRPr="006623A6" w:rsidRDefault="005239B6" w:rsidP="00622321">
      <w:pPr>
        <w:spacing w:before="0" w:beforeAutospacing="0" w:after="0" w:afterAutospacing="0" w:line="240" w:lineRule="auto"/>
        <w:ind w:firstLine="709"/>
        <w:jc w:val="both"/>
        <w:rPr>
          <w:rFonts w:ascii="Times New Roman" w:hAnsi="Times New Roman" w:cs="Times New Roman"/>
          <w:sz w:val="28"/>
          <w:szCs w:val="28"/>
        </w:rPr>
      </w:pPr>
    </w:p>
    <w:p w14:paraId="5D789307" w14:textId="6D2AD65C" w:rsidR="00922F54" w:rsidRPr="006623A6" w:rsidRDefault="006C1C0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115. </w:t>
      </w:r>
      <w:r w:rsidR="00922F54" w:rsidRPr="006623A6">
        <w:rPr>
          <w:rFonts w:ascii="Times New Roman" w:hAnsi="Times New Roman" w:cs="Times New Roman"/>
          <w:sz w:val="28"/>
          <w:szCs w:val="28"/>
        </w:rPr>
        <w:t xml:space="preserve">Для принятия Устава </w:t>
      </w:r>
      <w:r w:rsidR="00922F54" w:rsidRPr="00A956BE">
        <w:rPr>
          <w:rFonts w:ascii="Times New Roman" w:hAnsi="Times New Roman" w:cs="Times New Roman"/>
          <w:iCs/>
          <w:sz w:val="28"/>
          <w:szCs w:val="28"/>
        </w:rPr>
        <w:t>муниципального округа</w:t>
      </w:r>
      <w:r w:rsidR="00922F54" w:rsidRPr="006623A6">
        <w:rPr>
          <w:rFonts w:ascii="Times New Roman" w:hAnsi="Times New Roman" w:cs="Times New Roman"/>
          <w:i/>
          <w:iCs/>
          <w:sz w:val="28"/>
          <w:szCs w:val="28"/>
        </w:rPr>
        <w:t xml:space="preserve"> </w:t>
      </w:r>
      <w:r w:rsidR="00922F54" w:rsidRPr="006623A6">
        <w:rPr>
          <w:rFonts w:ascii="Times New Roman" w:hAnsi="Times New Roman" w:cs="Times New Roman"/>
          <w:sz w:val="28"/>
          <w:szCs w:val="28"/>
        </w:rPr>
        <w:t xml:space="preserve">Совет депутатов принимает решение, заголовок которого включает слова: «О принятии Устава внутригородского </w:t>
      </w:r>
      <w:r w:rsidR="00922F54" w:rsidRPr="00A956BE">
        <w:rPr>
          <w:rFonts w:ascii="Times New Roman" w:hAnsi="Times New Roman" w:cs="Times New Roman"/>
          <w:sz w:val="28"/>
          <w:szCs w:val="28"/>
        </w:rPr>
        <w:t xml:space="preserve">муниципального образования – </w:t>
      </w:r>
      <w:r w:rsidR="00922F54" w:rsidRPr="00A956BE">
        <w:rPr>
          <w:rFonts w:ascii="Times New Roman" w:hAnsi="Times New Roman" w:cs="Times New Roman"/>
          <w:iCs/>
          <w:sz w:val="28"/>
          <w:szCs w:val="28"/>
        </w:rPr>
        <w:t>муниципального округа</w:t>
      </w:r>
      <w:r w:rsidR="00A956BE" w:rsidRPr="00A956BE">
        <w:rPr>
          <w:rFonts w:ascii="Times New Roman" w:hAnsi="Times New Roman" w:cs="Times New Roman"/>
          <w:iCs/>
          <w:sz w:val="28"/>
          <w:szCs w:val="28"/>
        </w:rPr>
        <w:t xml:space="preserve"> Внуково</w:t>
      </w:r>
      <w:r w:rsidR="00922F54" w:rsidRPr="00A956BE">
        <w:rPr>
          <w:rFonts w:ascii="Times New Roman" w:hAnsi="Times New Roman" w:cs="Times New Roman"/>
          <w:sz w:val="28"/>
          <w:szCs w:val="28"/>
        </w:rPr>
        <w:t xml:space="preserve"> в городе Мо</w:t>
      </w:r>
      <w:r w:rsidR="00922F54" w:rsidRPr="006623A6">
        <w:rPr>
          <w:rFonts w:ascii="Times New Roman" w:hAnsi="Times New Roman" w:cs="Times New Roman"/>
          <w:sz w:val="28"/>
          <w:szCs w:val="28"/>
        </w:rPr>
        <w:t>скве».</w:t>
      </w:r>
    </w:p>
    <w:p w14:paraId="75AD4B48" w14:textId="01AC6E29" w:rsidR="003B6AC6" w:rsidRPr="006623A6" w:rsidRDefault="003B6AC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решение Совета депутатов о принятии Устава </w:t>
      </w:r>
      <w:r w:rsidRPr="00A956BE">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xml:space="preserve"> включаются пункты о принятии Устава </w:t>
      </w:r>
      <w:r w:rsidRPr="00A956BE">
        <w:rPr>
          <w:rFonts w:ascii="Times New Roman" w:hAnsi="Times New Roman" w:cs="Times New Roman"/>
          <w:iCs/>
          <w:sz w:val="28"/>
          <w:szCs w:val="28"/>
        </w:rPr>
        <w:t>муниципального округа</w:t>
      </w:r>
      <w:r w:rsidR="00D56ED6" w:rsidRPr="006623A6">
        <w:rPr>
          <w:rFonts w:ascii="Times New Roman" w:hAnsi="Times New Roman" w:cs="Times New Roman"/>
          <w:i/>
          <w:iCs/>
          <w:sz w:val="28"/>
          <w:szCs w:val="28"/>
        </w:rPr>
        <w:t xml:space="preserve">, </w:t>
      </w:r>
      <w:r w:rsidR="00D56ED6" w:rsidRPr="006623A6">
        <w:rPr>
          <w:rFonts w:ascii="Times New Roman" w:hAnsi="Times New Roman" w:cs="Times New Roman"/>
          <w:sz w:val="28"/>
          <w:szCs w:val="28"/>
        </w:rPr>
        <w:t>о выполнении действий, связанных с его представлением в уполномоченный государственной орган для государственной регистрации, а также о его официальном опубликовании после его государственной регистрации.</w:t>
      </w:r>
    </w:p>
    <w:p w14:paraId="142DFDE6" w14:textId="3A7709FF" w:rsidR="003B6AC6" w:rsidRPr="00A956BE" w:rsidRDefault="003B6AC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Не допускается включение в решение Совета депутатов о принятии Устава </w:t>
      </w:r>
      <w:r w:rsidRPr="00A956BE">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переходных положений и (или) норм о вступлении в силу Устава </w:t>
      </w:r>
      <w:r w:rsidR="00A956BE" w:rsidRPr="00A956BE">
        <w:rPr>
          <w:rFonts w:ascii="Times New Roman" w:hAnsi="Times New Roman" w:cs="Times New Roman"/>
          <w:iCs/>
          <w:sz w:val="28"/>
          <w:szCs w:val="28"/>
        </w:rPr>
        <w:t>муниципального округа</w:t>
      </w:r>
      <w:r w:rsidRPr="00A956BE">
        <w:rPr>
          <w:rFonts w:ascii="Times New Roman" w:hAnsi="Times New Roman" w:cs="Times New Roman"/>
          <w:sz w:val="28"/>
          <w:szCs w:val="28"/>
        </w:rPr>
        <w:t>.</w:t>
      </w:r>
    </w:p>
    <w:p w14:paraId="43721408" w14:textId="6C621669" w:rsidR="006C1C06" w:rsidRPr="006623A6" w:rsidRDefault="00922F5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116. </w:t>
      </w:r>
      <w:r w:rsidR="006C1C06" w:rsidRPr="006623A6">
        <w:rPr>
          <w:rFonts w:ascii="Times New Roman" w:hAnsi="Times New Roman" w:cs="Times New Roman"/>
          <w:sz w:val="28"/>
          <w:szCs w:val="28"/>
        </w:rPr>
        <w:t xml:space="preserve">Устав </w:t>
      </w:r>
      <w:r w:rsidR="006C1C06" w:rsidRPr="0095606E">
        <w:rPr>
          <w:rFonts w:ascii="Times New Roman" w:hAnsi="Times New Roman" w:cs="Times New Roman"/>
          <w:iCs/>
          <w:sz w:val="28"/>
          <w:szCs w:val="28"/>
        </w:rPr>
        <w:t xml:space="preserve">муниципального </w:t>
      </w:r>
      <w:proofErr w:type="gramStart"/>
      <w:r w:rsidR="006C1C06" w:rsidRPr="0095606E">
        <w:rPr>
          <w:rFonts w:ascii="Times New Roman" w:hAnsi="Times New Roman" w:cs="Times New Roman"/>
          <w:iCs/>
          <w:sz w:val="28"/>
          <w:szCs w:val="28"/>
        </w:rPr>
        <w:t>округа</w:t>
      </w:r>
      <w:r w:rsidR="006C1C06" w:rsidRPr="006623A6">
        <w:rPr>
          <w:rFonts w:ascii="Times New Roman" w:hAnsi="Times New Roman" w:cs="Times New Roman"/>
          <w:i/>
          <w:iCs/>
          <w:sz w:val="28"/>
          <w:szCs w:val="28"/>
        </w:rPr>
        <w:t xml:space="preserve"> </w:t>
      </w:r>
      <w:r w:rsidR="006C1C06" w:rsidRPr="006623A6">
        <w:rPr>
          <w:rFonts w:ascii="Times New Roman" w:hAnsi="Times New Roman" w:cs="Times New Roman"/>
          <w:sz w:val="28"/>
          <w:szCs w:val="28"/>
        </w:rPr>
        <w:t xml:space="preserve"> в</w:t>
      </w:r>
      <w:proofErr w:type="gramEnd"/>
      <w:r w:rsidR="006C1C06" w:rsidRPr="006623A6">
        <w:rPr>
          <w:rFonts w:ascii="Times New Roman" w:hAnsi="Times New Roman" w:cs="Times New Roman"/>
          <w:sz w:val="28"/>
          <w:szCs w:val="28"/>
        </w:rPr>
        <w:t xml:space="preserve"> тексте решения Совета депутатов о его принятии не обозначается как приложение к нему. </w:t>
      </w:r>
    </w:p>
    <w:p w14:paraId="0A774895" w14:textId="26ACEE21" w:rsidR="00A82687" w:rsidRPr="006623A6" w:rsidRDefault="00A8268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Устав </w:t>
      </w:r>
      <w:r w:rsidRPr="0095606E">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xml:space="preserve"> оформляется в виде отдельного документа, имеющего титульный лист</w:t>
      </w:r>
      <w:r w:rsidR="00D61198" w:rsidRPr="006623A6">
        <w:rPr>
          <w:rFonts w:ascii="Times New Roman" w:hAnsi="Times New Roman" w:cs="Times New Roman"/>
          <w:sz w:val="28"/>
          <w:szCs w:val="28"/>
        </w:rPr>
        <w:t xml:space="preserve"> и самостоятельную нумерацию</w:t>
      </w:r>
      <w:r w:rsidR="00104DAC" w:rsidRPr="006623A6">
        <w:rPr>
          <w:rFonts w:ascii="Times New Roman" w:hAnsi="Times New Roman" w:cs="Times New Roman"/>
          <w:sz w:val="28"/>
          <w:szCs w:val="28"/>
        </w:rPr>
        <w:t xml:space="preserve"> страниц</w:t>
      </w:r>
      <w:r w:rsidR="00D61198" w:rsidRPr="006623A6">
        <w:rPr>
          <w:rFonts w:ascii="Times New Roman" w:hAnsi="Times New Roman" w:cs="Times New Roman"/>
          <w:sz w:val="28"/>
          <w:szCs w:val="28"/>
        </w:rPr>
        <w:t>, начинающуюся с титульного листа</w:t>
      </w:r>
      <w:r w:rsidRPr="006623A6">
        <w:rPr>
          <w:rFonts w:ascii="Times New Roman" w:hAnsi="Times New Roman" w:cs="Times New Roman"/>
          <w:sz w:val="28"/>
          <w:szCs w:val="28"/>
        </w:rPr>
        <w:t>.</w:t>
      </w:r>
      <w:r w:rsidR="00D61198" w:rsidRPr="006623A6">
        <w:rPr>
          <w:rFonts w:ascii="Times New Roman" w:hAnsi="Times New Roman" w:cs="Times New Roman"/>
          <w:sz w:val="28"/>
          <w:szCs w:val="28"/>
        </w:rPr>
        <w:t xml:space="preserve"> Номер страницы на титульном листе не указывается.</w:t>
      </w:r>
    </w:p>
    <w:p w14:paraId="1D282F28" w14:textId="74E9F0FC" w:rsidR="006C1C06" w:rsidRPr="005C4B5C" w:rsidRDefault="00DF4907" w:rsidP="00622321">
      <w:pPr>
        <w:spacing w:before="0" w:beforeAutospacing="0" w:after="0" w:afterAutospacing="0" w:line="240" w:lineRule="auto"/>
        <w:ind w:firstLine="709"/>
        <w:jc w:val="both"/>
        <w:rPr>
          <w:rFonts w:ascii="Times New Roman" w:hAnsi="Times New Roman" w:cs="Times New Roman"/>
          <w:sz w:val="28"/>
          <w:szCs w:val="28"/>
        </w:rPr>
      </w:pPr>
      <w:r w:rsidRPr="005C4B5C">
        <w:rPr>
          <w:rFonts w:ascii="Times New Roman" w:hAnsi="Times New Roman" w:cs="Times New Roman"/>
          <w:sz w:val="28"/>
          <w:szCs w:val="28"/>
        </w:rPr>
        <w:t>11</w:t>
      </w:r>
      <w:r w:rsidR="00922F54" w:rsidRPr="005C4B5C">
        <w:rPr>
          <w:rFonts w:ascii="Times New Roman" w:hAnsi="Times New Roman" w:cs="Times New Roman"/>
          <w:sz w:val="28"/>
          <w:szCs w:val="28"/>
        </w:rPr>
        <w:t>7</w:t>
      </w:r>
      <w:r w:rsidRPr="005C4B5C">
        <w:rPr>
          <w:rFonts w:ascii="Times New Roman" w:hAnsi="Times New Roman" w:cs="Times New Roman"/>
          <w:sz w:val="28"/>
          <w:szCs w:val="28"/>
        </w:rPr>
        <w:t>. </w:t>
      </w:r>
      <w:r w:rsidR="00A82687" w:rsidRPr="005C4B5C">
        <w:rPr>
          <w:rFonts w:ascii="Times New Roman" w:hAnsi="Times New Roman" w:cs="Times New Roman"/>
          <w:sz w:val="28"/>
          <w:szCs w:val="28"/>
        </w:rPr>
        <w:t xml:space="preserve">В правом верхнем углу титульного листа Устава </w:t>
      </w:r>
      <w:r w:rsidR="00A82687" w:rsidRPr="005C4B5C">
        <w:rPr>
          <w:rFonts w:ascii="Times New Roman" w:hAnsi="Times New Roman" w:cs="Times New Roman"/>
          <w:iCs/>
          <w:sz w:val="28"/>
          <w:szCs w:val="28"/>
        </w:rPr>
        <w:t xml:space="preserve">муниципального </w:t>
      </w:r>
      <w:proofErr w:type="gramStart"/>
      <w:r w:rsidR="00A82687" w:rsidRPr="005C4B5C">
        <w:rPr>
          <w:rFonts w:ascii="Times New Roman" w:hAnsi="Times New Roman" w:cs="Times New Roman"/>
          <w:iCs/>
          <w:sz w:val="28"/>
          <w:szCs w:val="28"/>
        </w:rPr>
        <w:t xml:space="preserve">округа </w:t>
      </w:r>
      <w:r w:rsidR="00A82687" w:rsidRPr="005C4B5C">
        <w:rPr>
          <w:rFonts w:ascii="Times New Roman" w:hAnsi="Times New Roman" w:cs="Times New Roman"/>
          <w:sz w:val="28"/>
          <w:szCs w:val="28"/>
        </w:rPr>
        <w:t xml:space="preserve"> указываются</w:t>
      </w:r>
      <w:proofErr w:type="gramEnd"/>
      <w:r w:rsidR="00A82687" w:rsidRPr="005C4B5C">
        <w:rPr>
          <w:rFonts w:ascii="Times New Roman" w:hAnsi="Times New Roman" w:cs="Times New Roman"/>
          <w:sz w:val="28"/>
          <w:szCs w:val="28"/>
        </w:rPr>
        <w:t xml:space="preserve"> слово «Принят»</w:t>
      </w:r>
      <w:r w:rsidR="00A82687" w:rsidRPr="005C4B5C">
        <w:rPr>
          <w:rFonts w:ascii="Times New Roman" w:hAnsi="Times New Roman" w:cs="Times New Roman"/>
          <w:iCs/>
          <w:sz w:val="28"/>
          <w:szCs w:val="28"/>
        </w:rPr>
        <w:t>, напечатанное прописными буквами,</w:t>
      </w:r>
      <w:r w:rsidR="00A82687" w:rsidRPr="005C4B5C">
        <w:rPr>
          <w:rFonts w:ascii="Times New Roman" w:hAnsi="Times New Roman" w:cs="Times New Roman"/>
          <w:sz w:val="28"/>
          <w:szCs w:val="28"/>
        </w:rPr>
        <w:t xml:space="preserve"> и реквизиты решения Совета депутатов о его принятии (за исключением его названия).</w:t>
      </w:r>
    </w:p>
    <w:p w14:paraId="29A5DFC2" w14:textId="00818A28" w:rsidR="00DF4907" w:rsidRPr="005C4B5C" w:rsidRDefault="00DF490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По центру титульного листа Устава </w:t>
      </w:r>
      <w:r w:rsidRPr="005C4B5C">
        <w:rPr>
          <w:rFonts w:ascii="Times New Roman" w:hAnsi="Times New Roman" w:cs="Times New Roman"/>
          <w:iCs/>
          <w:sz w:val="28"/>
          <w:szCs w:val="28"/>
        </w:rPr>
        <w:t xml:space="preserve">муниципального </w:t>
      </w:r>
      <w:proofErr w:type="gramStart"/>
      <w:r w:rsidRPr="005C4B5C">
        <w:rPr>
          <w:rFonts w:ascii="Times New Roman" w:hAnsi="Times New Roman" w:cs="Times New Roman"/>
          <w:iCs/>
          <w:sz w:val="28"/>
          <w:szCs w:val="28"/>
        </w:rPr>
        <w:t>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располагается</w:t>
      </w:r>
      <w:proofErr w:type="gramEnd"/>
      <w:r w:rsidRPr="006623A6">
        <w:rPr>
          <w:rFonts w:ascii="Times New Roman" w:hAnsi="Times New Roman" w:cs="Times New Roman"/>
          <w:sz w:val="28"/>
          <w:szCs w:val="28"/>
        </w:rPr>
        <w:t xml:space="preserve"> его название, содержащее полное наименование </w:t>
      </w:r>
      <w:r w:rsidRPr="005C4B5C">
        <w:rPr>
          <w:rFonts w:ascii="Times New Roman" w:hAnsi="Times New Roman" w:cs="Times New Roman"/>
          <w:iCs/>
          <w:sz w:val="28"/>
          <w:szCs w:val="28"/>
        </w:rPr>
        <w:t>муниципального округа.</w:t>
      </w:r>
    </w:p>
    <w:p w14:paraId="5B85E13A" w14:textId="747D1416" w:rsidR="00DF4907" w:rsidRPr="006623A6" w:rsidRDefault="00DF490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922F54" w:rsidRPr="006623A6">
        <w:rPr>
          <w:rFonts w:ascii="Times New Roman" w:hAnsi="Times New Roman" w:cs="Times New Roman"/>
          <w:sz w:val="28"/>
          <w:szCs w:val="28"/>
        </w:rPr>
        <w:t>8</w:t>
      </w:r>
      <w:r w:rsidRPr="006623A6">
        <w:rPr>
          <w:rFonts w:ascii="Times New Roman" w:hAnsi="Times New Roman" w:cs="Times New Roman"/>
          <w:sz w:val="28"/>
          <w:szCs w:val="28"/>
        </w:rPr>
        <w:t>. </w:t>
      </w:r>
      <w:r w:rsidR="0080722C" w:rsidRPr="006623A6">
        <w:rPr>
          <w:rFonts w:ascii="Times New Roman" w:hAnsi="Times New Roman" w:cs="Times New Roman"/>
          <w:sz w:val="28"/>
          <w:szCs w:val="28"/>
        </w:rPr>
        <w:t xml:space="preserve">Текст Устава </w:t>
      </w:r>
      <w:r w:rsidR="0080722C" w:rsidRPr="005C4B5C">
        <w:rPr>
          <w:rFonts w:ascii="Times New Roman" w:hAnsi="Times New Roman" w:cs="Times New Roman"/>
          <w:iCs/>
          <w:sz w:val="28"/>
          <w:szCs w:val="28"/>
        </w:rPr>
        <w:t>муниципального округа</w:t>
      </w:r>
      <w:r w:rsidR="0080722C" w:rsidRPr="006623A6">
        <w:rPr>
          <w:rFonts w:ascii="Times New Roman" w:hAnsi="Times New Roman" w:cs="Times New Roman"/>
          <w:i/>
          <w:iCs/>
          <w:sz w:val="28"/>
          <w:szCs w:val="28"/>
        </w:rPr>
        <w:t xml:space="preserve"> </w:t>
      </w:r>
      <w:r w:rsidR="0080722C" w:rsidRPr="006623A6">
        <w:rPr>
          <w:rFonts w:ascii="Times New Roman" w:hAnsi="Times New Roman" w:cs="Times New Roman"/>
          <w:sz w:val="28"/>
          <w:szCs w:val="28"/>
        </w:rPr>
        <w:t>состоит из статей, объединенных в главы.</w:t>
      </w:r>
    </w:p>
    <w:p w14:paraId="3A1E6069" w14:textId="11248ADF" w:rsidR="0080722C" w:rsidRPr="006623A6" w:rsidRDefault="0080722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922F54" w:rsidRPr="006623A6">
        <w:rPr>
          <w:rFonts w:ascii="Times New Roman" w:hAnsi="Times New Roman" w:cs="Times New Roman"/>
          <w:sz w:val="28"/>
          <w:szCs w:val="28"/>
        </w:rPr>
        <w:t>9</w:t>
      </w:r>
      <w:r w:rsidRPr="006623A6">
        <w:rPr>
          <w:rFonts w:ascii="Times New Roman" w:hAnsi="Times New Roman" w:cs="Times New Roman"/>
          <w:sz w:val="28"/>
          <w:szCs w:val="28"/>
        </w:rPr>
        <w:t xml:space="preserve">. Главы Устава </w:t>
      </w:r>
      <w:r w:rsidRPr="005C4B5C">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имеют названия и порядковые номера, обозначаемые арабскими цифрами с точкой. Обозначение (слово «Глава» и ее порядковый номер) и название главы Устава </w:t>
      </w:r>
      <w:r w:rsidRPr="005C4B5C">
        <w:rPr>
          <w:rFonts w:ascii="Times New Roman" w:hAnsi="Times New Roman" w:cs="Times New Roman"/>
          <w:iCs/>
          <w:sz w:val="28"/>
          <w:szCs w:val="28"/>
        </w:rPr>
        <w:t>муниципального округа</w:t>
      </w:r>
      <w:r w:rsidRPr="005C4B5C">
        <w:rPr>
          <w:rFonts w:ascii="Times New Roman" w:hAnsi="Times New Roman" w:cs="Times New Roman"/>
          <w:sz w:val="28"/>
          <w:szCs w:val="28"/>
        </w:rPr>
        <w:t xml:space="preserve"> печатается по центру страницы с прописной буквы полужирным</w:t>
      </w:r>
      <w:r w:rsidRPr="006623A6">
        <w:rPr>
          <w:rFonts w:ascii="Times New Roman" w:hAnsi="Times New Roman" w:cs="Times New Roman"/>
          <w:sz w:val="28"/>
          <w:szCs w:val="28"/>
        </w:rPr>
        <w:t xml:space="preserve"> начертанием, точка в конце названия главы не ставится.</w:t>
      </w:r>
    </w:p>
    <w:p w14:paraId="3A657D07" w14:textId="2DAD35DD" w:rsidR="0080722C" w:rsidRPr="006623A6" w:rsidRDefault="0080722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922F54" w:rsidRPr="006623A6">
        <w:rPr>
          <w:rFonts w:ascii="Times New Roman" w:hAnsi="Times New Roman" w:cs="Times New Roman"/>
          <w:sz w:val="28"/>
          <w:szCs w:val="28"/>
        </w:rPr>
        <w:t>20</w:t>
      </w:r>
      <w:r w:rsidRPr="006623A6">
        <w:rPr>
          <w:rFonts w:ascii="Times New Roman" w:hAnsi="Times New Roman" w:cs="Times New Roman"/>
          <w:sz w:val="28"/>
          <w:szCs w:val="28"/>
        </w:rPr>
        <w:t xml:space="preserve">. Статьи Устава </w:t>
      </w:r>
      <w:r w:rsidRPr="005C4B5C">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xml:space="preserve"> состоят из пунктов, имеющих порядковые номера, обозначаемые арабскими цифрами с точкой, либо из абзацев. </w:t>
      </w:r>
    </w:p>
    <w:p w14:paraId="627A4A0F" w14:textId="1263A17C" w:rsidR="0080722C" w:rsidRPr="006623A6" w:rsidRDefault="0080722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12</w:t>
      </w:r>
      <w:r w:rsidR="00922F54" w:rsidRPr="006623A6">
        <w:rPr>
          <w:rFonts w:ascii="Times New Roman" w:hAnsi="Times New Roman" w:cs="Times New Roman"/>
          <w:sz w:val="28"/>
          <w:szCs w:val="28"/>
        </w:rPr>
        <w:t>1</w:t>
      </w:r>
      <w:r w:rsidRPr="006623A6">
        <w:rPr>
          <w:rFonts w:ascii="Times New Roman" w:hAnsi="Times New Roman" w:cs="Times New Roman"/>
          <w:sz w:val="28"/>
          <w:szCs w:val="28"/>
        </w:rPr>
        <w:t xml:space="preserve">. Пункты статей Устава </w:t>
      </w:r>
      <w:r w:rsidRPr="005C4B5C">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xml:space="preserve"> могут иметь подпункты, обозначаемые арабскими цифрами </w:t>
      </w:r>
      <w:r w:rsidR="0068539C" w:rsidRPr="006623A6">
        <w:rPr>
          <w:rFonts w:ascii="Times New Roman" w:hAnsi="Times New Roman" w:cs="Times New Roman"/>
          <w:sz w:val="28"/>
          <w:szCs w:val="28"/>
        </w:rPr>
        <w:t>и (</w:t>
      </w:r>
      <w:r w:rsidRPr="006623A6">
        <w:rPr>
          <w:rFonts w:ascii="Times New Roman" w:hAnsi="Times New Roman" w:cs="Times New Roman"/>
          <w:sz w:val="28"/>
          <w:szCs w:val="28"/>
        </w:rPr>
        <w:t>или</w:t>
      </w:r>
      <w:r w:rsidR="0068539C" w:rsidRPr="006623A6">
        <w:rPr>
          <w:rFonts w:ascii="Times New Roman" w:hAnsi="Times New Roman" w:cs="Times New Roman"/>
          <w:sz w:val="28"/>
          <w:szCs w:val="28"/>
        </w:rPr>
        <w:t>)</w:t>
      </w:r>
      <w:r w:rsidRPr="006623A6">
        <w:rPr>
          <w:rFonts w:ascii="Times New Roman" w:hAnsi="Times New Roman" w:cs="Times New Roman"/>
          <w:sz w:val="28"/>
          <w:szCs w:val="28"/>
        </w:rPr>
        <w:t xml:space="preserve"> строчными буквами русского алфавита с закрывающей круглой скобкой. </w:t>
      </w:r>
      <w:r w:rsidR="00104DAC" w:rsidRPr="006623A6">
        <w:rPr>
          <w:rFonts w:ascii="Times New Roman" w:hAnsi="Times New Roman" w:cs="Times New Roman"/>
          <w:sz w:val="28"/>
          <w:szCs w:val="28"/>
        </w:rPr>
        <w:t>Текст п</w:t>
      </w:r>
      <w:r w:rsidRPr="006623A6">
        <w:rPr>
          <w:rFonts w:ascii="Times New Roman" w:hAnsi="Times New Roman" w:cs="Times New Roman"/>
          <w:sz w:val="28"/>
          <w:szCs w:val="28"/>
        </w:rPr>
        <w:t>ункт</w:t>
      </w:r>
      <w:r w:rsidR="00104DAC"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статей </w:t>
      </w:r>
      <w:r w:rsidR="00104DAC" w:rsidRPr="006623A6">
        <w:rPr>
          <w:rFonts w:ascii="Times New Roman" w:hAnsi="Times New Roman" w:cs="Times New Roman"/>
          <w:sz w:val="28"/>
          <w:szCs w:val="28"/>
        </w:rPr>
        <w:t xml:space="preserve">Устава </w:t>
      </w:r>
      <w:r w:rsidR="00104DAC" w:rsidRPr="005C4B5C">
        <w:rPr>
          <w:rFonts w:ascii="Times New Roman" w:hAnsi="Times New Roman" w:cs="Times New Roman"/>
          <w:iCs/>
          <w:sz w:val="28"/>
          <w:szCs w:val="28"/>
        </w:rPr>
        <w:t>муниципального округа</w:t>
      </w:r>
      <w:r w:rsidR="00104DAC" w:rsidRPr="006623A6">
        <w:rPr>
          <w:rFonts w:ascii="Times New Roman" w:hAnsi="Times New Roman" w:cs="Times New Roman"/>
          <w:sz w:val="28"/>
          <w:szCs w:val="28"/>
        </w:rPr>
        <w:t xml:space="preserve"> </w:t>
      </w:r>
      <w:r w:rsidRPr="006623A6">
        <w:rPr>
          <w:rFonts w:ascii="Times New Roman" w:hAnsi="Times New Roman" w:cs="Times New Roman"/>
          <w:sz w:val="28"/>
          <w:szCs w:val="28"/>
        </w:rPr>
        <w:t>печатаются с прописной буквы, а подпункт</w:t>
      </w:r>
      <w:r w:rsidR="00104DAC"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таких пунктов – со строчной буквы.</w:t>
      </w:r>
    </w:p>
    <w:p w14:paraId="08781D76" w14:textId="07E930B5" w:rsidR="00D61198" w:rsidRPr="006623A6" w:rsidRDefault="0080722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922F54" w:rsidRPr="006623A6">
        <w:rPr>
          <w:rFonts w:ascii="Times New Roman" w:hAnsi="Times New Roman" w:cs="Times New Roman"/>
          <w:sz w:val="28"/>
          <w:szCs w:val="28"/>
        </w:rPr>
        <w:t>2</w:t>
      </w:r>
      <w:r w:rsidRPr="006623A6">
        <w:rPr>
          <w:rFonts w:ascii="Times New Roman" w:hAnsi="Times New Roman" w:cs="Times New Roman"/>
          <w:sz w:val="28"/>
          <w:szCs w:val="28"/>
        </w:rPr>
        <w:t xml:space="preserve">. Единственный абзац статьи Устава </w:t>
      </w:r>
      <w:r w:rsidRPr="005C4B5C">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может </w:t>
      </w:r>
      <w:r w:rsidR="00D61198" w:rsidRPr="006623A6">
        <w:rPr>
          <w:rFonts w:ascii="Times New Roman" w:hAnsi="Times New Roman" w:cs="Times New Roman"/>
          <w:sz w:val="28"/>
          <w:szCs w:val="28"/>
        </w:rPr>
        <w:t>иметь пункты, обозначаемые арабскими цифрами с закрывающей круглой скобкой. Пункты указанного абзаца могут иметь подпункты, обозначаемые строчными буквами русского алфавита с закрывающей круглой скобкой. Указанные пункты и подпункты печатаются со строчной буквы.</w:t>
      </w:r>
    </w:p>
    <w:p w14:paraId="030EDC96" w14:textId="2E854A37" w:rsidR="00CD181A" w:rsidRPr="006623A6" w:rsidRDefault="00CD181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Не допускается включать в статью Устава </w:t>
      </w:r>
      <w:r w:rsidRPr="005C4B5C">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xml:space="preserve"> более одного абзаца, содержащего пункты. В таком случае статья Устава </w:t>
      </w:r>
      <w:r w:rsidRPr="005C4B5C">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должна состоять из пунктов с подпунктами.</w:t>
      </w:r>
    </w:p>
    <w:p w14:paraId="6C311A1E" w14:textId="02834C82" w:rsidR="0068539C" w:rsidRPr="006623A6" w:rsidRDefault="0068539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123. Устав </w:t>
      </w:r>
      <w:r w:rsidRPr="005C4B5C">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может содержать заключительные и (или) переходные положения</w:t>
      </w:r>
      <w:r w:rsidR="009C416A" w:rsidRPr="006623A6">
        <w:rPr>
          <w:rFonts w:ascii="Times New Roman" w:hAnsi="Times New Roman" w:cs="Times New Roman"/>
          <w:sz w:val="28"/>
          <w:szCs w:val="28"/>
        </w:rPr>
        <w:t xml:space="preserve">, в том числе о сроке вступления </w:t>
      </w:r>
      <w:r w:rsidR="00B806F8" w:rsidRPr="006623A6">
        <w:rPr>
          <w:rFonts w:ascii="Times New Roman" w:hAnsi="Times New Roman" w:cs="Times New Roman"/>
          <w:sz w:val="28"/>
          <w:szCs w:val="28"/>
        </w:rPr>
        <w:t xml:space="preserve">в силу </w:t>
      </w:r>
      <w:r w:rsidR="009C416A" w:rsidRPr="006623A6">
        <w:rPr>
          <w:rFonts w:ascii="Times New Roman" w:hAnsi="Times New Roman" w:cs="Times New Roman"/>
          <w:sz w:val="28"/>
          <w:szCs w:val="28"/>
        </w:rPr>
        <w:t xml:space="preserve">Устава </w:t>
      </w:r>
      <w:r w:rsidR="009C416A" w:rsidRPr="004E25D3">
        <w:rPr>
          <w:rFonts w:ascii="Times New Roman" w:hAnsi="Times New Roman" w:cs="Times New Roman"/>
          <w:iCs/>
          <w:sz w:val="28"/>
          <w:szCs w:val="28"/>
        </w:rPr>
        <w:t>муниципального округа</w:t>
      </w:r>
      <w:r w:rsidR="009C416A" w:rsidRPr="006623A6">
        <w:rPr>
          <w:rFonts w:ascii="Times New Roman" w:hAnsi="Times New Roman" w:cs="Times New Roman"/>
          <w:i/>
          <w:iCs/>
          <w:sz w:val="28"/>
          <w:szCs w:val="28"/>
        </w:rPr>
        <w:t xml:space="preserve"> </w:t>
      </w:r>
      <w:r w:rsidR="009C416A" w:rsidRPr="006623A6">
        <w:rPr>
          <w:rFonts w:ascii="Times New Roman" w:hAnsi="Times New Roman" w:cs="Times New Roman"/>
          <w:sz w:val="28"/>
          <w:szCs w:val="28"/>
        </w:rPr>
        <w:t>(его отдельных положений).</w:t>
      </w:r>
    </w:p>
    <w:p w14:paraId="32C3D083" w14:textId="026CB9BC" w:rsidR="0000016B" w:rsidRPr="006623A6" w:rsidRDefault="00D6119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68539C" w:rsidRPr="006623A6">
        <w:rPr>
          <w:rFonts w:ascii="Times New Roman" w:hAnsi="Times New Roman" w:cs="Times New Roman"/>
          <w:sz w:val="28"/>
          <w:szCs w:val="28"/>
        </w:rPr>
        <w:t>4</w:t>
      </w:r>
      <w:r w:rsidRPr="006623A6">
        <w:rPr>
          <w:rFonts w:ascii="Times New Roman" w:hAnsi="Times New Roman" w:cs="Times New Roman"/>
          <w:sz w:val="28"/>
          <w:szCs w:val="28"/>
        </w:rPr>
        <w:t>. </w:t>
      </w:r>
      <w:r w:rsidR="0000016B" w:rsidRPr="006623A6">
        <w:rPr>
          <w:rFonts w:ascii="Times New Roman" w:hAnsi="Times New Roman" w:cs="Times New Roman"/>
          <w:sz w:val="28"/>
          <w:szCs w:val="28"/>
        </w:rPr>
        <w:t xml:space="preserve">Листы Устава </w:t>
      </w:r>
      <w:r w:rsidR="0000016B" w:rsidRPr="004E25D3">
        <w:rPr>
          <w:rFonts w:ascii="Times New Roman" w:hAnsi="Times New Roman" w:cs="Times New Roman"/>
          <w:iCs/>
          <w:sz w:val="28"/>
          <w:szCs w:val="28"/>
        </w:rPr>
        <w:t>муниципального округа</w:t>
      </w:r>
      <w:r w:rsidR="0000016B" w:rsidRPr="006623A6">
        <w:rPr>
          <w:rFonts w:ascii="Times New Roman" w:hAnsi="Times New Roman" w:cs="Times New Roman"/>
          <w:sz w:val="28"/>
          <w:szCs w:val="28"/>
        </w:rPr>
        <w:t xml:space="preserve"> после его принятия прошиваются и скрепляются печатью Совета депутатов</w:t>
      </w:r>
      <w:r w:rsidR="00616F20" w:rsidRPr="006623A6">
        <w:rPr>
          <w:rFonts w:ascii="Times New Roman" w:hAnsi="Times New Roman" w:cs="Times New Roman"/>
          <w:sz w:val="28"/>
          <w:szCs w:val="28"/>
        </w:rPr>
        <w:t xml:space="preserve"> с изображением герба </w:t>
      </w:r>
      <w:r w:rsidR="004E25D3" w:rsidRPr="004E25D3">
        <w:rPr>
          <w:rFonts w:ascii="Times New Roman" w:hAnsi="Times New Roman" w:cs="Times New Roman"/>
          <w:sz w:val="28"/>
          <w:szCs w:val="28"/>
        </w:rPr>
        <w:t>муниципального округа</w:t>
      </w:r>
      <w:r w:rsidR="0000016B" w:rsidRPr="004E25D3">
        <w:rPr>
          <w:rFonts w:ascii="Times New Roman" w:hAnsi="Times New Roman" w:cs="Times New Roman"/>
          <w:sz w:val="28"/>
          <w:szCs w:val="28"/>
        </w:rPr>
        <w:t>.</w:t>
      </w:r>
    </w:p>
    <w:p w14:paraId="1D22F374" w14:textId="341A182C" w:rsidR="00B52CDD" w:rsidRPr="006623A6" w:rsidRDefault="00B52CD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68539C" w:rsidRPr="006623A6">
        <w:rPr>
          <w:rFonts w:ascii="Times New Roman" w:hAnsi="Times New Roman" w:cs="Times New Roman"/>
          <w:sz w:val="28"/>
          <w:szCs w:val="28"/>
        </w:rPr>
        <w:t>5</w:t>
      </w:r>
      <w:r w:rsidRPr="006623A6">
        <w:rPr>
          <w:rFonts w:ascii="Times New Roman" w:hAnsi="Times New Roman" w:cs="Times New Roman"/>
          <w:sz w:val="28"/>
          <w:szCs w:val="28"/>
        </w:rPr>
        <w:t>. </w:t>
      </w:r>
      <w:r w:rsidR="00922F54" w:rsidRPr="006623A6">
        <w:rPr>
          <w:rFonts w:ascii="Times New Roman" w:hAnsi="Times New Roman" w:cs="Times New Roman"/>
          <w:sz w:val="28"/>
          <w:szCs w:val="28"/>
        </w:rPr>
        <w:t xml:space="preserve">Заголовок решения </w:t>
      </w:r>
      <w:r w:rsidR="00282789" w:rsidRPr="006623A6">
        <w:rPr>
          <w:rFonts w:ascii="Times New Roman" w:hAnsi="Times New Roman" w:cs="Times New Roman"/>
          <w:sz w:val="28"/>
          <w:szCs w:val="28"/>
        </w:rPr>
        <w:t xml:space="preserve">Совета депутатов </w:t>
      </w:r>
      <w:r w:rsidR="00922F54" w:rsidRPr="006623A6">
        <w:rPr>
          <w:rFonts w:ascii="Times New Roman" w:hAnsi="Times New Roman" w:cs="Times New Roman"/>
          <w:sz w:val="28"/>
          <w:szCs w:val="28"/>
        </w:rPr>
        <w:t xml:space="preserve">о внесении изменений в Устав </w:t>
      </w:r>
      <w:r w:rsidR="00922F54" w:rsidRPr="004E25D3">
        <w:rPr>
          <w:rFonts w:ascii="Times New Roman" w:hAnsi="Times New Roman" w:cs="Times New Roman"/>
          <w:iCs/>
          <w:sz w:val="28"/>
          <w:szCs w:val="28"/>
        </w:rPr>
        <w:t>муниципального округа</w:t>
      </w:r>
      <w:r w:rsidR="00922F54" w:rsidRPr="006623A6">
        <w:rPr>
          <w:rFonts w:ascii="Times New Roman" w:hAnsi="Times New Roman" w:cs="Times New Roman"/>
          <w:i/>
          <w:iCs/>
          <w:sz w:val="28"/>
          <w:szCs w:val="28"/>
        </w:rPr>
        <w:t xml:space="preserve"> </w:t>
      </w:r>
      <w:r w:rsidR="00282789" w:rsidRPr="006623A6">
        <w:rPr>
          <w:rFonts w:ascii="Times New Roman" w:hAnsi="Times New Roman" w:cs="Times New Roman"/>
          <w:sz w:val="28"/>
          <w:szCs w:val="28"/>
        </w:rPr>
        <w:t xml:space="preserve">(далее – решение о внесении изменений) </w:t>
      </w:r>
      <w:r w:rsidR="00922F54" w:rsidRPr="006623A6">
        <w:rPr>
          <w:rFonts w:ascii="Times New Roman" w:hAnsi="Times New Roman" w:cs="Times New Roman"/>
          <w:sz w:val="28"/>
          <w:szCs w:val="28"/>
        </w:rPr>
        <w:t xml:space="preserve">включает слова: «О внесении изменений и дополнений в Устав внутригородского муниципального образования – </w:t>
      </w:r>
      <w:r w:rsidR="00922F54" w:rsidRPr="004E25D3">
        <w:rPr>
          <w:rFonts w:ascii="Times New Roman" w:hAnsi="Times New Roman" w:cs="Times New Roman"/>
          <w:iCs/>
          <w:sz w:val="28"/>
          <w:szCs w:val="28"/>
        </w:rPr>
        <w:t>муниципального округа</w:t>
      </w:r>
      <w:r w:rsidR="004E25D3" w:rsidRPr="004E25D3">
        <w:rPr>
          <w:rFonts w:ascii="Times New Roman" w:hAnsi="Times New Roman" w:cs="Times New Roman"/>
          <w:iCs/>
          <w:sz w:val="28"/>
          <w:szCs w:val="28"/>
        </w:rPr>
        <w:t xml:space="preserve"> Внуково</w:t>
      </w:r>
      <w:r w:rsidR="00922F54" w:rsidRPr="006623A6">
        <w:rPr>
          <w:rFonts w:ascii="Times New Roman" w:hAnsi="Times New Roman" w:cs="Times New Roman"/>
          <w:sz w:val="28"/>
          <w:szCs w:val="28"/>
        </w:rPr>
        <w:t xml:space="preserve"> в городе Москве»</w:t>
      </w:r>
      <w:r w:rsidR="00616F20" w:rsidRPr="006623A6">
        <w:rPr>
          <w:rFonts w:ascii="Times New Roman" w:hAnsi="Times New Roman" w:cs="Times New Roman"/>
          <w:sz w:val="28"/>
          <w:szCs w:val="28"/>
        </w:rPr>
        <w:t xml:space="preserve"> или «О внесении изменений в Устав внутригородского муниципального образования – </w:t>
      </w:r>
      <w:r w:rsidR="00616F20" w:rsidRPr="004E25D3">
        <w:rPr>
          <w:rFonts w:ascii="Times New Roman" w:hAnsi="Times New Roman" w:cs="Times New Roman"/>
          <w:iCs/>
          <w:sz w:val="28"/>
          <w:szCs w:val="28"/>
        </w:rPr>
        <w:t xml:space="preserve">муниципального округа </w:t>
      </w:r>
      <w:r w:rsidR="004E25D3" w:rsidRPr="004E25D3">
        <w:rPr>
          <w:rFonts w:ascii="Times New Roman" w:hAnsi="Times New Roman" w:cs="Times New Roman"/>
          <w:iCs/>
          <w:sz w:val="28"/>
          <w:szCs w:val="28"/>
        </w:rPr>
        <w:t>Внуково</w:t>
      </w:r>
      <w:r w:rsidR="00616F20" w:rsidRPr="006623A6">
        <w:rPr>
          <w:rFonts w:ascii="Times New Roman" w:hAnsi="Times New Roman" w:cs="Times New Roman"/>
          <w:sz w:val="28"/>
          <w:szCs w:val="28"/>
        </w:rPr>
        <w:t xml:space="preserve"> в городе Москве» (если дополнения в Устав </w:t>
      </w:r>
      <w:r w:rsidR="00616F20" w:rsidRPr="004E25D3">
        <w:rPr>
          <w:rFonts w:ascii="Times New Roman" w:hAnsi="Times New Roman" w:cs="Times New Roman"/>
          <w:iCs/>
          <w:sz w:val="28"/>
          <w:szCs w:val="28"/>
        </w:rPr>
        <w:t>муниципального округа</w:t>
      </w:r>
      <w:r w:rsidR="00616F20" w:rsidRPr="004E25D3">
        <w:rPr>
          <w:rFonts w:ascii="Times New Roman" w:hAnsi="Times New Roman" w:cs="Times New Roman"/>
          <w:sz w:val="28"/>
          <w:szCs w:val="28"/>
        </w:rPr>
        <w:t xml:space="preserve"> не</w:t>
      </w:r>
      <w:r w:rsidR="00616F20" w:rsidRPr="006623A6">
        <w:rPr>
          <w:rFonts w:ascii="Times New Roman" w:hAnsi="Times New Roman" w:cs="Times New Roman"/>
          <w:sz w:val="28"/>
          <w:szCs w:val="28"/>
        </w:rPr>
        <w:t xml:space="preserve"> вносятся)</w:t>
      </w:r>
      <w:r w:rsidR="00922F54" w:rsidRPr="006623A6">
        <w:rPr>
          <w:rFonts w:ascii="Times New Roman" w:hAnsi="Times New Roman" w:cs="Times New Roman"/>
          <w:sz w:val="28"/>
          <w:szCs w:val="28"/>
        </w:rPr>
        <w:t>.</w:t>
      </w:r>
    </w:p>
    <w:p w14:paraId="60E27604" w14:textId="0E2FEDA1" w:rsidR="00B52CDD" w:rsidRPr="006623A6" w:rsidRDefault="00922F5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внесении изменений только в одну структурную единицу Устава </w:t>
      </w:r>
      <w:r w:rsidRPr="004E25D3">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xml:space="preserve"> </w:t>
      </w:r>
      <w:r w:rsidR="00944B61" w:rsidRPr="006623A6">
        <w:rPr>
          <w:rFonts w:ascii="Times New Roman" w:hAnsi="Times New Roman" w:cs="Times New Roman"/>
          <w:sz w:val="28"/>
          <w:szCs w:val="28"/>
        </w:rPr>
        <w:t>в заголовке решения о внесении изменений указывается соответствующая структурная единица.</w:t>
      </w:r>
    </w:p>
    <w:p w14:paraId="6AD65F3A" w14:textId="1CA0E85E" w:rsidR="00CD181A" w:rsidRPr="004E25D3" w:rsidRDefault="00CD181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внесении единственного изменения в Устав </w:t>
      </w:r>
      <w:r w:rsidRPr="004E25D3">
        <w:rPr>
          <w:rFonts w:ascii="Times New Roman" w:hAnsi="Times New Roman" w:cs="Times New Roman"/>
          <w:iCs/>
          <w:sz w:val="28"/>
          <w:szCs w:val="28"/>
        </w:rPr>
        <w:t xml:space="preserve">муниципального </w:t>
      </w:r>
      <w:proofErr w:type="gramStart"/>
      <w:r w:rsidRPr="004E25D3">
        <w:rPr>
          <w:rFonts w:ascii="Times New Roman" w:hAnsi="Times New Roman" w:cs="Times New Roman"/>
          <w:iCs/>
          <w:sz w:val="28"/>
          <w:szCs w:val="28"/>
        </w:rPr>
        <w:t>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 (</w:t>
      </w:r>
      <w:proofErr w:type="gramEnd"/>
      <w:r w:rsidRPr="006623A6">
        <w:rPr>
          <w:rFonts w:ascii="Times New Roman" w:hAnsi="Times New Roman" w:cs="Times New Roman"/>
          <w:sz w:val="28"/>
          <w:szCs w:val="28"/>
        </w:rPr>
        <w:t xml:space="preserve">его одну структурную единицу) заголовок решения о внесении изменений включает слова: «О внесении изменения в», после которых указывается соответствующая структурная единица и название Устава </w:t>
      </w:r>
      <w:r w:rsidRPr="004E25D3">
        <w:rPr>
          <w:rFonts w:ascii="Times New Roman" w:hAnsi="Times New Roman" w:cs="Times New Roman"/>
          <w:iCs/>
          <w:sz w:val="28"/>
          <w:szCs w:val="28"/>
        </w:rPr>
        <w:t>муниципального округа</w:t>
      </w:r>
      <w:r w:rsidRPr="004E25D3">
        <w:rPr>
          <w:rFonts w:ascii="Times New Roman" w:hAnsi="Times New Roman" w:cs="Times New Roman"/>
          <w:sz w:val="28"/>
          <w:szCs w:val="28"/>
        </w:rPr>
        <w:t>.</w:t>
      </w:r>
    </w:p>
    <w:p w14:paraId="3D1023DD" w14:textId="6E1E6480" w:rsidR="00907881" w:rsidRPr="006623A6" w:rsidRDefault="00944B6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9C416A" w:rsidRPr="006623A6">
        <w:rPr>
          <w:rFonts w:ascii="Times New Roman" w:hAnsi="Times New Roman" w:cs="Times New Roman"/>
          <w:sz w:val="28"/>
          <w:szCs w:val="28"/>
        </w:rPr>
        <w:t>6</w:t>
      </w:r>
      <w:r w:rsidRPr="006623A6">
        <w:rPr>
          <w:rFonts w:ascii="Times New Roman" w:hAnsi="Times New Roman" w:cs="Times New Roman"/>
          <w:sz w:val="28"/>
          <w:szCs w:val="28"/>
        </w:rPr>
        <w:t>. Изменения</w:t>
      </w:r>
      <w:r w:rsidR="00AD218C"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r w:rsidR="00907881" w:rsidRPr="006623A6">
        <w:rPr>
          <w:rFonts w:ascii="Times New Roman" w:hAnsi="Times New Roman" w:cs="Times New Roman"/>
          <w:sz w:val="28"/>
          <w:szCs w:val="28"/>
        </w:rPr>
        <w:t xml:space="preserve">дополнения </w:t>
      </w:r>
      <w:r w:rsidRPr="006623A6">
        <w:rPr>
          <w:rFonts w:ascii="Times New Roman" w:hAnsi="Times New Roman" w:cs="Times New Roman"/>
          <w:sz w:val="28"/>
          <w:szCs w:val="28"/>
        </w:rPr>
        <w:t xml:space="preserve">в Устав </w:t>
      </w:r>
      <w:r w:rsidRPr="004E25D3">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xml:space="preserve"> </w:t>
      </w:r>
      <w:r w:rsidR="00282789" w:rsidRPr="006623A6">
        <w:rPr>
          <w:rFonts w:ascii="Times New Roman" w:hAnsi="Times New Roman" w:cs="Times New Roman"/>
          <w:sz w:val="28"/>
          <w:szCs w:val="28"/>
        </w:rPr>
        <w:t>включаются</w:t>
      </w:r>
      <w:r w:rsidR="00907881" w:rsidRPr="006623A6">
        <w:rPr>
          <w:rFonts w:ascii="Times New Roman" w:hAnsi="Times New Roman" w:cs="Times New Roman"/>
          <w:sz w:val="28"/>
          <w:szCs w:val="28"/>
        </w:rPr>
        <w:t xml:space="preserve"> в текст решения о внесении изменений</w:t>
      </w:r>
      <w:r w:rsidRPr="006623A6">
        <w:rPr>
          <w:rFonts w:ascii="Times New Roman" w:hAnsi="Times New Roman" w:cs="Times New Roman"/>
          <w:sz w:val="28"/>
          <w:szCs w:val="28"/>
        </w:rPr>
        <w:t xml:space="preserve">. </w:t>
      </w:r>
    </w:p>
    <w:p w14:paraId="2F3CAF6D" w14:textId="77777777" w:rsidR="00D56ED6" w:rsidRPr="006623A6" w:rsidRDefault="00944B6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B655BD" w:rsidRPr="006623A6">
        <w:rPr>
          <w:rFonts w:ascii="Times New Roman" w:hAnsi="Times New Roman" w:cs="Times New Roman"/>
          <w:sz w:val="28"/>
          <w:szCs w:val="28"/>
        </w:rPr>
        <w:t>7</w:t>
      </w:r>
      <w:r w:rsidRPr="006623A6">
        <w:rPr>
          <w:rFonts w:ascii="Times New Roman" w:hAnsi="Times New Roman" w:cs="Times New Roman"/>
          <w:sz w:val="28"/>
          <w:szCs w:val="28"/>
        </w:rPr>
        <w:t>. </w:t>
      </w:r>
      <w:r w:rsidR="00D56ED6" w:rsidRPr="006623A6">
        <w:rPr>
          <w:rFonts w:ascii="Times New Roman" w:hAnsi="Times New Roman" w:cs="Times New Roman"/>
          <w:sz w:val="28"/>
          <w:szCs w:val="28"/>
        </w:rPr>
        <w:t>В решение о внесении изменений включаются пункты о внесении изменений</w:t>
      </w:r>
      <w:r w:rsidR="00D56ED6" w:rsidRPr="006623A6">
        <w:rPr>
          <w:rFonts w:ascii="Times New Roman" w:hAnsi="Times New Roman" w:cs="Times New Roman"/>
          <w:i/>
          <w:iCs/>
          <w:sz w:val="28"/>
          <w:szCs w:val="28"/>
        </w:rPr>
        <w:t xml:space="preserve">, </w:t>
      </w:r>
      <w:r w:rsidR="009C416A" w:rsidRPr="006623A6">
        <w:rPr>
          <w:rFonts w:ascii="Times New Roman" w:hAnsi="Times New Roman" w:cs="Times New Roman"/>
          <w:sz w:val="28"/>
          <w:szCs w:val="28"/>
        </w:rPr>
        <w:t xml:space="preserve">дополнений, </w:t>
      </w:r>
      <w:r w:rsidR="00D56ED6" w:rsidRPr="006623A6">
        <w:rPr>
          <w:rFonts w:ascii="Times New Roman" w:hAnsi="Times New Roman" w:cs="Times New Roman"/>
          <w:sz w:val="28"/>
          <w:szCs w:val="28"/>
        </w:rPr>
        <w:t>о выполнении действий, связанных с представлением указанного решения в уполномоченный государственной орган для государственной регистрации, о его официальном опубликовании после его государственной регистрации</w:t>
      </w:r>
      <w:r w:rsidR="00012235" w:rsidRPr="006623A6">
        <w:rPr>
          <w:rFonts w:ascii="Times New Roman" w:hAnsi="Times New Roman" w:cs="Times New Roman"/>
          <w:sz w:val="28"/>
          <w:szCs w:val="28"/>
        </w:rPr>
        <w:t>, а также о сроке его вступления в силу</w:t>
      </w:r>
      <w:r w:rsidR="00D56ED6" w:rsidRPr="006623A6">
        <w:rPr>
          <w:rFonts w:ascii="Times New Roman" w:hAnsi="Times New Roman" w:cs="Times New Roman"/>
          <w:sz w:val="28"/>
          <w:szCs w:val="28"/>
        </w:rPr>
        <w:t>.</w:t>
      </w:r>
    </w:p>
    <w:p w14:paraId="4622AFC8" w14:textId="5FECF203" w:rsidR="00944B61" w:rsidRPr="004E25D3" w:rsidRDefault="00D56ED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128. </w:t>
      </w:r>
      <w:r w:rsidR="00944B61" w:rsidRPr="006623A6">
        <w:rPr>
          <w:rFonts w:ascii="Times New Roman" w:hAnsi="Times New Roman" w:cs="Times New Roman"/>
          <w:sz w:val="28"/>
          <w:szCs w:val="28"/>
        </w:rPr>
        <w:t xml:space="preserve">Не допускается изложение Устава </w:t>
      </w:r>
      <w:r w:rsidR="00944B61" w:rsidRPr="004E25D3">
        <w:rPr>
          <w:rFonts w:ascii="Times New Roman" w:hAnsi="Times New Roman" w:cs="Times New Roman"/>
          <w:iCs/>
          <w:sz w:val="28"/>
          <w:szCs w:val="28"/>
        </w:rPr>
        <w:t>муниципального округа</w:t>
      </w:r>
      <w:r w:rsidR="00944B61" w:rsidRPr="006623A6">
        <w:rPr>
          <w:rFonts w:ascii="Times New Roman" w:hAnsi="Times New Roman" w:cs="Times New Roman"/>
          <w:sz w:val="28"/>
          <w:szCs w:val="28"/>
        </w:rPr>
        <w:t xml:space="preserve"> в новой редакции путем принятия решения о внесении изменений. В этом случае принимается новый Устав </w:t>
      </w:r>
      <w:r w:rsidR="00944B61" w:rsidRPr="004E25D3">
        <w:rPr>
          <w:rFonts w:ascii="Times New Roman" w:hAnsi="Times New Roman" w:cs="Times New Roman"/>
          <w:iCs/>
          <w:sz w:val="28"/>
          <w:szCs w:val="28"/>
        </w:rPr>
        <w:t>муниципального округа</w:t>
      </w:r>
      <w:r w:rsidR="00944B61" w:rsidRPr="004E25D3">
        <w:rPr>
          <w:rFonts w:ascii="Times New Roman" w:hAnsi="Times New Roman" w:cs="Times New Roman"/>
          <w:sz w:val="28"/>
          <w:szCs w:val="28"/>
        </w:rPr>
        <w:t>,</w:t>
      </w:r>
      <w:r w:rsidR="00944B61" w:rsidRPr="006623A6">
        <w:rPr>
          <w:rFonts w:ascii="Times New Roman" w:hAnsi="Times New Roman" w:cs="Times New Roman"/>
          <w:sz w:val="28"/>
          <w:szCs w:val="28"/>
        </w:rPr>
        <w:t xml:space="preserve"> а ранее действующий Устав </w:t>
      </w:r>
      <w:r w:rsidR="00944B61" w:rsidRPr="004E25D3">
        <w:rPr>
          <w:rFonts w:ascii="Times New Roman" w:hAnsi="Times New Roman" w:cs="Times New Roman"/>
          <w:iCs/>
          <w:sz w:val="28"/>
          <w:szCs w:val="28"/>
        </w:rPr>
        <w:t>муниципального округа</w:t>
      </w:r>
      <w:r w:rsidR="00944B61" w:rsidRPr="006623A6">
        <w:rPr>
          <w:rFonts w:ascii="Times New Roman" w:hAnsi="Times New Roman" w:cs="Times New Roman"/>
          <w:sz w:val="28"/>
          <w:szCs w:val="28"/>
        </w:rPr>
        <w:t xml:space="preserve"> и решения о внесении в него изменений признаются </w:t>
      </w:r>
      <w:r w:rsidR="00944B61" w:rsidRPr="006623A6">
        <w:rPr>
          <w:rFonts w:ascii="Times New Roman" w:hAnsi="Times New Roman" w:cs="Times New Roman"/>
          <w:sz w:val="28"/>
          <w:szCs w:val="28"/>
        </w:rPr>
        <w:lastRenderedPageBreak/>
        <w:t xml:space="preserve">утратившими силу со дня вступления в силу нового Устава </w:t>
      </w:r>
      <w:r w:rsidR="004E25D3" w:rsidRPr="004E25D3">
        <w:rPr>
          <w:rFonts w:ascii="Times New Roman" w:hAnsi="Times New Roman" w:cs="Times New Roman"/>
          <w:iCs/>
          <w:sz w:val="28"/>
          <w:szCs w:val="28"/>
        </w:rPr>
        <w:t>муниципального округа</w:t>
      </w:r>
      <w:r w:rsidR="00944B61" w:rsidRPr="004E25D3">
        <w:rPr>
          <w:rFonts w:ascii="Times New Roman" w:hAnsi="Times New Roman" w:cs="Times New Roman"/>
          <w:sz w:val="28"/>
          <w:szCs w:val="28"/>
        </w:rPr>
        <w:t>.</w:t>
      </w:r>
    </w:p>
    <w:p w14:paraId="3BBE5490" w14:textId="12C174AA" w:rsidR="00B655BD" w:rsidRPr="006623A6" w:rsidRDefault="00B655B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56ED6" w:rsidRPr="006623A6">
        <w:rPr>
          <w:rFonts w:ascii="Times New Roman" w:hAnsi="Times New Roman" w:cs="Times New Roman"/>
          <w:sz w:val="28"/>
          <w:szCs w:val="28"/>
        </w:rPr>
        <w:t>9</w:t>
      </w:r>
      <w:r w:rsidRPr="006623A6">
        <w:rPr>
          <w:rFonts w:ascii="Times New Roman" w:hAnsi="Times New Roman" w:cs="Times New Roman"/>
          <w:sz w:val="28"/>
          <w:szCs w:val="28"/>
        </w:rPr>
        <w:t xml:space="preserve">. В случае отказа в государственной регистрации Устава </w:t>
      </w:r>
      <w:r w:rsidRPr="004E25D3">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xml:space="preserve">, решения о внесении изменений </w:t>
      </w:r>
      <w:r w:rsidR="00100C9A" w:rsidRPr="006623A6">
        <w:rPr>
          <w:rFonts w:ascii="Times New Roman" w:hAnsi="Times New Roman" w:cs="Times New Roman"/>
          <w:sz w:val="28"/>
          <w:szCs w:val="28"/>
        </w:rPr>
        <w:t xml:space="preserve">указанное решение, а также решение Совета депутатов о принятии </w:t>
      </w:r>
      <w:r w:rsidR="005D42B1" w:rsidRPr="006623A6">
        <w:rPr>
          <w:rFonts w:ascii="Times New Roman" w:hAnsi="Times New Roman" w:cs="Times New Roman"/>
          <w:sz w:val="28"/>
          <w:szCs w:val="28"/>
        </w:rPr>
        <w:t>У</w:t>
      </w:r>
      <w:r w:rsidR="00100C9A" w:rsidRPr="006623A6">
        <w:rPr>
          <w:rFonts w:ascii="Times New Roman" w:hAnsi="Times New Roman" w:cs="Times New Roman"/>
          <w:sz w:val="28"/>
          <w:szCs w:val="28"/>
        </w:rPr>
        <w:t xml:space="preserve">става </w:t>
      </w:r>
      <w:r w:rsidR="00100C9A" w:rsidRPr="004E25D3">
        <w:rPr>
          <w:rFonts w:ascii="Times New Roman" w:hAnsi="Times New Roman" w:cs="Times New Roman"/>
          <w:iCs/>
          <w:sz w:val="28"/>
          <w:szCs w:val="28"/>
        </w:rPr>
        <w:t>муниципального округа</w:t>
      </w:r>
      <w:r w:rsidR="00100C9A" w:rsidRPr="006623A6">
        <w:rPr>
          <w:rFonts w:ascii="Times New Roman" w:hAnsi="Times New Roman" w:cs="Times New Roman"/>
          <w:sz w:val="28"/>
          <w:szCs w:val="28"/>
        </w:rPr>
        <w:t xml:space="preserve"> подлежат отмене.</w:t>
      </w:r>
    </w:p>
    <w:p w14:paraId="0FBEE80A" w14:textId="295357DA" w:rsidR="00D61198" w:rsidRDefault="000001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D56ED6" w:rsidRPr="006623A6">
        <w:rPr>
          <w:rFonts w:ascii="Times New Roman" w:hAnsi="Times New Roman" w:cs="Times New Roman"/>
          <w:sz w:val="28"/>
          <w:szCs w:val="28"/>
        </w:rPr>
        <w:t>30</w:t>
      </w:r>
      <w:r w:rsidRPr="006623A6">
        <w:rPr>
          <w:rFonts w:ascii="Times New Roman" w:hAnsi="Times New Roman" w:cs="Times New Roman"/>
          <w:sz w:val="28"/>
          <w:szCs w:val="28"/>
        </w:rPr>
        <w:t>. </w:t>
      </w:r>
      <w:r w:rsidR="00D61198" w:rsidRPr="006623A6">
        <w:rPr>
          <w:rFonts w:ascii="Times New Roman" w:hAnsi="Times New Roman" w:cs="Times New Roman"/>
          <w:sz w:val="28"/>
          <w:szCs w:val="28"/>
        </w:rPr>
        <w:t>В остальном, что не предусмотрено пунктами 115 – 1</w:t>
      </w:r>
      <w:r w:rsidR="005D42B1" w:rsidRPr="006623A6">
        <w:rPr>
          <w:rFonts w:ascii="Times New Roman" w:hAnsi="Times New Roman" w:cs="Times New Roman"/>
          <w:sz w:val="28"/>
          <w:szCs w:val="28"/>
        </w:rPr>
        <w:t>29</w:t>
      </w:r>
      <w:r w:rsidR="00D61198" w:rsidRPr="006623A6">
        <w:rPr>
          <w:rFonts w:ascii="Times New Roman" w:hAnsi="Times New Roman" w:cs="Times New Roman"/>
          <w:sz w:val="28"/>
          <w:szCs w:val="28"/>
        </w:rPr>
        <w:t xml:space="preserve"> настоящих Правил, при оформлении решени</w:t>
      </w:r>
      <w:r w:rsidR="00B52CDD" w:rsidRPr="006623A6">
        <w:rPr>
          <w:rFonts w:ascii="Times New Roman" w:hAnsi="Times New Roman" w:cs="Times New Roman"/>
          <w:sz w:val="28"/>
          <w:szCs w:val="28"/>
        </w:rPr>
        <w:t>й</w:t>
      </w:r>
      <w:r w:rsidR="00D61198" w:rsidRPr="006623A6">
        <w:rPr>
          <w:rFonts w:ascii="Times New Roman" w:hAnsi="Times New Roman" w:cs="Times New Roman"/>
          <w:sz w:val="28"/>
          <w:szCs w:val="28"/>
        </w:rPr>
        <w:t xml:space="preserve"> </w:t>
      </w:r>
      <w:r w:rsidR="00B52CDD" w:rsidRPr="006623A6">
        <w:rPr>
          <w:rFonts w:ascii="Times New Roman" w:hAnsi="Times New Roman" w:cs="Times New Roman"/>
          <w:sz w:val="28"/>
          <w:szCs w:val="28"/>
        </w:rPr>
        <w:t xml:space="preserve">Совета депутатов </w:t>
      </w:r>
      <w:r w:rsidR="00D61198" w:rsidRPr="006623A6">
        <w:rPr>
          <w:rFonts w:ascii="Times New Roman" w:hAnsi="Times New Roman" w:cs="Times New Roman"/>
          <w:sz w:val="28"/>
          <w:szCs w:val="28"/>
        </w:rPr>
        <w:t xml:space="preserve">о принятии Устава </w:t>
      </w:r>
      <w:r w:rsidR="00D61198" w:rsidRPr="004E25D3">
        <w:rPr>
          <w:rFonts w:ascii="Times New Roman" w:hAnsi="Times New Roman" w:cs="Times New Roman"/>
          <w:iCs/>
          <w:sz w:val="28"/>
          <w:szCs w:val="28"/>
        </w:rPr>
        <w:t>муниципального округа</w:t>
      </w:r>
      <w:r w:rsidR="00B52CDD" w:rsidRPr="006623A6">
        <w:rPr>
          <w:rFonts w:ascii="Times New Roman" w:hAnsi="Times New Roman" w:cs="Times New Roman"/>
          <w:i/>
          <w:iCs/>
          <w:sz w:val="28"/>
          <w:szCs w:val="28"/>
        </w:rPr>
        <w:t>,</w:t>
      </w:r>
      <w:r w:rsidR="00B52CDD" w:rsidRPr="006623A6">
        <w:rPr>
          <w:rFonts w:ascii="Times New Roman" w:hAnsi="Times New Roman" w:cs="Times New Roman"/>
          <w:sz w:val="28"/>
          <w:szCs w:val="28"/>
        </w:rPr>
        <w:t xml:space="preserve"> о внесении изменений</w:t>
      </w:r>
      <w:r w:rsidR="007F1BF4" w:rsidRPr="006623A6">
        <w:rPr>
          <w:rFonts w:ascii="Times New Roman" w:hAnsi="Times New Roman" w:cs="Times New Roman"/>
          <w:sz w:val="28"/>
          <w:szCs w:val="28"/>
        </w:rPr>
        <w:t>, а также</w:t>
      </w:r>
      <w:r w:rsidR="00D61198" w:rsidRPr="006623A6">
        <w:rPr>
          <w:rFonts w:ascii="Times New Roman" w:hAnsi="Times New Roman" w:cs="Times New Roman"/>
          <w:sz w:val="28"/>
          <w:szCs w:val="28"/>
        </w:rPr>
        <w:t xml:space="preserve"> Устава </w:t>
      </w:r>
      <w:r w:rsidR="00D61198" w:rsidRPr="004E25D3">
        <w:rPr>
          <w:rFonts w:ascii="Times New Roman" w:hAnsi="Times New Roman" w:cs="Times New Roman"/>
          <w:iCs/>
          <w:sz w:val="28"/>
          <w:szCs w:val="28"/>
        </w:rPr>
        <w:t>муниципального округа</w:t>
      </w:r>
      <w:r w:rsidR="00D61198" w:rsidRPr="006623A6">
        <w:rPr>
          <w:rFonts w:ascii="Times New Roman" w:hAnsi="Times New Roman" w:cs="Times New Roman"/>
          <w:sz w:val="28"/>
          <w:szCs w:val="28"/>
        </w:rPr>
        <w:t xml:space="preserve"> применяются положения</w:t>
      </w:r>
      <w:r w:rsidR="00944B61" w:rsidRPr="006623A6">
        <w:rPr>
          <w:rFonts w:ascii="Times New Roman" w:hAnsi="Times New Roman" w:cs="Times New Roman"/>
          <w:sz w:val="28"/>
          <w:szCs w:val="28"/>
        </w:rPr>
        <w:t xml:space="preserve"> статьи 44 Федерального закона от 6 октября 2003 года № 131-ФЗ «Об общих принципах организации местного самоуправления в Российской Федерации»,</w:t>
      </w:r>
      <w:r w:rsidR="00D61198"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статьи 3 Федерального закона </w:t>
      </w:r>
      <w:r w:rsidR="00B52CDD" w:rsidRPr="006623A6">
        <w:rPr>
          <w:rFonts w:ascii="Times New Roman" w:hAnsi="Times New Roman" w:cs="Times New Roman"/>
          <w:sz w:val="28"/>
          <w:szCs w:val="28"/>
        </w:rPr>
        <w:t>от 21 июля 2005 года № 97-ФЗ «О</w:t>
      </w:r>
      <w:r w:rsidR="00E053EB">
        <w:rPr>
          <w:rFonts w:ascii="Times New Roman" w:hAnsi="Times New Roman" w:cs="Times New Roman"/>
          <w:sz w:val="28"/>
          <w:szCs w:val="28"/>
        </w:rPr>
        <w:t> </w:t>
      </w:r>
      <w:r w:rsidR="00B52CDD" w:rsidRPr="006623A6">
        <w:rPr>
          <w:rFonts w:ascii="Times New Roman" w:hAnsi="Times New Roman" w:cs="Times New Roman"/>
          <w:sz w:val="28"/>
          <w:szCs w:val="28"/>
        </w:rPr>
        <w:t xml:space="preserve">государственной регистрации уставов муниципальных образований» и </w:t>
      </w:r>
      <w:r w:rsidR="00D61198" w:rsidRPr="006623A6">
        <w:rPr>
          <w:rFonts w:ascii="Times New Roman" w:hAnsi="Times New Roman" w:cs="Times New Roman"/>
          <w:sz w:val="28"/>
          <w:szCs w:val="28"/>
        </w:rPr>
        <w:t>настоящих Правил.</w:t>
      </w:r>
    </w:p>
    <w:p w14:paraId="29D8854D" w14:textId="77777777" w:rsidR="00D61198" w:rsidRPr="00D61198" w:rsidRDefault="00D61198" w:rsidP="00622321">
      <w:pPr>
        <w:spacing w:before="0" w:beforeAutospacing="0" w:after="0" w:afterAutospacing="0" w:line="240" w:lineRule="auto"/>
        <w:ind w:firstLine="709"/>
        <w:jc w:val="both"/>
        <w:rPr>
          <w:rFonts w:ascii="Times New Roman" w:hAnsi="Times New Roman" w:cs="Times New Roman"/>
          <w:sz w:val="28"/>
          <w:szCs w:val="28"/>
        </w:rPr>
      </w:pPr>
    </w:p>
    <w:sectPr w:rsidR="00D61198" w:rsidRPr="00D61198" w:rsidSect="00E10D24">
      <w:headerReference w:type="default" r:id="rId12"/>
      <w:pgSz w:w="11906" w:h="16838"/>
      <w:pgMar w:top="992" w:right="1134" w:bottom="851" w:left="1276"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user" w:date="2025-02-14T10:35:00Z" w:initials="u">
    <w:p w14:paraId="002560EA" w14:textId="067DED99" w:rsidR="00246E80" w:rsidRDefault="00246E80">
      <w:pPr>
        <w:pStyle w:val="af8"/>
      </w:pPr>
      <w:r>
        <w:rPr>
          <w:rStyle w:val="af7"/>
        </w:rPr>
        <w:annotationRef/>
      </w:r>
      <w:r>
        <w:t xml:space="preserve">В данном пункте закреплено право </w:t>
      </w:r>
      <w:r w:rsidR="001D2E77">
        <w:t>группы депутатов выдвигать своего кандидата.</w:t>
      </w:r>
    </w:p>
  </w:comment>
  <w:comment w:id="10" w:author="user" w:date="2025-02-14T10:36:00Z" w:initials="u">
    <w:p w14:paraId="50384A97" w14:textId="447C45D9" w:rsidR="001D2E77" w:rsidRDefault="001D2E77">
      <w:pPr>
        <w:pStyle w:val="af8"/>
      </w:pPr>
      <w:r>
        <w:rPr>
          <w:rStyle w:val="af7"/>
        </w:rPr>
        <w:annotationRef/>
      </w:r>
      <w:r>
        <w:t>В данном пункте закреплено право группы депутатов выдвигать своего кандидата.</w:t>
      </w:r>
    </w:p>
  </w:comment>
  <w:comment w:id="12" w:author="user" w:date="2025-02-14T09:49:00Z" w:initials="u">
    <w:p w14:paraId="33D2682D" w14:textId="7A3FE937" w:rsidR="006026B0" w:rsidRDefault="006026B0">
      <w:pPr>
        <w:pStyle w:val="af8"/>
      </w:pPr>
      <w:r>
        <w:rPr>
          <w:rStyle w:val="af7"/>
        </w:rPr>
        <w:annotationRef/>
      </w:r>
      <w:r w:rsidRPr="006026B0">
        <w:t>Слова «два и более раз» удален</w:t>
      </w:r>
      <w:r>
        <w:t>ы</w:t>
      </w:r>
    </w:p>
  </w:comment>
  <w:comment w:id="13" w:author="user" w:date="2025-02-14T10:39:00Z" w:initials="u">
    <w:p w14:paraId="6E907DC1" w14:textId="0AEEF380" w:rsidR="001D2E77" w:rsidRDefault="001D2E77">
      <w:pPr>
        <w:pStyle w:val="af8"/>
      </w:pPr>
      <w:r>
        <w:rPr>
          <w:rStyle w:val="af7"/>
        </w:rPr>
        <w:annotationRef/>
      </w:r>
      <w:r w:rsidR="0037564C">
        <w:t>Данная мера необходима для исключения депутатами злоупотребления своим правом</w:t>
      </w:r>
    </w:p>
  </w:comment>
  <w:comment w:id="22" w:author="user" w:date="2025-02-14T09:51:00Z" w:initials="u">
    <w:p w14:paraId="51865737" w14:textId="35068D08" w:rsidR="006026B0" w:rsidRDefault="006026B0">
      <w:pPr>
        <w:pStyle w:val="af8"/>
      </w:pPr>
      <w:r>
        <w:rPr>
          <w:rStyle w:val="af7"/>
        </w:rPr>
        <w:annotationRef/>
      </w:r>
      <w:r>
        <w:rPr>
          <w:rFonts w:ascii="Times New Roman" w:hAnsi="Times New Roman" w:cs="Times New Roman"/>
          <w:sz w:val="28"/>
          <w:szCs w:val="28"/>
        </w:rPr>
        <w:t>Слова «</w:t>
      </w:r>
      <w:r w:rsidRPr="006026B0">
        <w:rPr>
          <w:rFonts w:ascii="Times New Roman" w:hAnsi="Times New Roman" w:cs="Times New Roman"/>
          <w:sz w:val="28"/>
          <w:szCs w:val="28"/>
        </w:rPr>
        <w:t xml:space="preserve">Депутат не может входить в состав более чем </w:t>
      </w:r>
      <w:r w:rsidRPr="006026B0">
        <w:rPr>
          <w:rFonts w:ascii="Times New Roman" w:hAnsi="Times New Roman" w:cs="Times New Roman"/>
          <w:iCs/>
          <w:sz w:val="28"/>
          <w:szCs w:val="28"/>
        </w:rPr>
        <w:t>трех</w:t>
      </w:r>
      <w:r w:rsidRPr="006026B0">
        <w:rPr>
          <w:rFonts w:ascii="Times New Roman" w:hAnsi="Times New Roman" w:cs="Times New Roman"/>
          <w:sz w:val="28"/>
          <w:szCs w:val="28"/>
        </w:rPr>
        <w:t xml:space="preserve"> постоянных комиссий</w:t>
      </w:r>
      <w:r>
        <w:rPr>
          <w:rFonts w:ascii="Times New Roman" w:hAnsi="Times New Roman" w:cs="Times New Roman"/>
          <w:sz w:val="28"/>
          <w:szCs w:val="28"/>
        </w:rPr>
        <w:t>» удалены</w:t>
      </w:r>
    </w:p>
  </w:comment>
  <w:comment w:id="28" w:author="user" w:date="2025-02-14T09:54:00Z" w:initials="u">
    <w:p w14:paraId="26DAEC76" w14:textId="6E3AFCAA" w:rsidR="006026B0" w:rsidRDefault="006026B0">
      <w:pPr>
        <w:pStyle w:val="af8"/>
      </w:pPr>
      <w:r>
        <w:rPr>
          <w:rStyle w:val="af7"/>
        </w:rPr>
        <w:annotationRef/>
      </w:r>
      <w:r>
        <w:t xml:space="preserve">Данный абзац </w:t>
      </w:r>
      <w:proofErr w:type="gramStart"/>
      <w:r>
        <w:t>изменен  «</w:t>
      </w:r>
      <w:proofErr w:type="gramEnd"/>
      <w:r w:rsidRPr="006623A6">
        <w:rPr>
          <w:rFonts w:ascii="Times New Roman" w:hAnsi="Times New Roman" w:cs="Times New Roman"/>
          <w:sz w:val="28"/>
          <w:szCs w:val="28"/>
        </w:rPr>
        <w:t xml:space="preserve">Депутат </w:t>
      </w:r>
      <w:r>
        <w:rPr>
          <w:rFonts w:ascii="Times New Roman" w:hAnsi="Times New Roman" w:cs="Times New Roman"/>
          <w:sz w:val="28"/>
          <w:szCs w:val="28"/>
        </w:rPr>
        <w:t xml:space="preserve">в </w:t>
      </w:r>
      <w:r w:rsidRPr="006623A6">
        <w:rPr>
          <w:rFonts w:ascii="Times New Roman" w:hAnsi="Times New Roman" w:cs="Times New Roman"/>
          <w:sz w:val="28"/>
          <w:szCs w:val="28"/>
        </w:rPr>
        <w:t>прав</w:t>
      </w:r>
      <w:r>
        <w:rPr>
          <w:rFonts w:ascii="Times New Roman" w:hAnsi="Times New Roman" w:cs="Times New Roman"/>
          <w:sz w:val="28"/>
          <w:szCs w:val="28"/>
        </w:rPr>
        <w:t>е</w:t>
      </w:r>
      <w:r w:rsidRPr="006623A6">
        <w:rPr>
          <w:rFonts w:ascii="Times New Roman" w:hAnsi="Times New Roman" w:cs="Times New Roman"/>
          <w:sz w:val="28"/>
          <w:szCs w:val="28"/>
        </w:rPr>
        <w:t xml:space="preserve"> участ</w:t>
      </w:r>
      <w:r>
        <w:rPr>
          <w:rFonts w:ascii="Times New Roman" w:hAnsi="Times New Roman" w:cs="Times New Roman"/>
          <w:sz w:val="28"/>
          <w:szCs w:val="28"/>
        </w:rPr>
        <w:t>вовать</w:t>
      </w:r>
      <w:r w:rsidRPr="006623A6">
        <w:rPr>
          <w:rFonts w:ascii="Times New Roman" w:hAnsi="Times New Roman" w:cs="Times New Roman"/>
          <w:sz w:val="28"/>
          <w:szCs w:val="28"/>
        </w:rPr>
        <w:t xml:space="preserve"> в деятельности постоянной комиссии</w:t>
      </w:r>
      <w:r>
        <w:rPr>
          <w:rFonts w:ascii="Times New Roman" w:hAnsi="Times New Roman" w:cs="Times New Roman"/>
          <w:sz w:val="28"/>
          <w:szCs w:val="28"/>
        </w:rPr>
        <w:t>»</w:t>
      </w:r>
    </w:p>
  </w:comment>
  <w:comment w:id="42" w:author="user" w:date="2025-02-14T09:56:00Z" w:initials="u">
    <w:p w14:paraId="12648458" w14:textId="07F9E0D3" w:rsidR="00414BE0" w:rsidRDefault="00414BE0">
      <w:pPr>
        <w:pStyle w:val="af8"/>
      </w:pPr>
      <w:r>
        <w:rPr>
          <w:rStyle w:val="af7"/>
        </w:rPr>
        <w:annotationRef/>
      </w:r>
      <w:r>
        <w:t>Данный абзац удален</w:t>
      </w:r>
    </w:p>
  </w:comment>
  <w:comment w:id="48" w:author="Цибульский Виталий Юрьевич" w:date="2025-02-08T13:48:00Z" w:initials="ЦВЮ">
    <w:p w14:paraId="669B0BA4" w14:textId="474FD666" w:rsidR="001239D8" w:rsidRDefault="001239D8">
      <w:pPr>
        <w:pStyle w:val="af8"/>
      </w:pPr>
      <w:r>
        <w:rPr>
          <w:rStyle w:val="af7"/>
        </w:rPr>
        <w:annotationRef/>
      </w:r>
      <w:r>
        <w:t>Исключить</w:t>
      </w:r>
    </w:p>
  </w:comment>
  <w:comment w:id="52" w:author="user" w:date="2025-02-14T10:04:00Z" w:initials="u">
    <w:p w14:paraId="11EAE407" w14:textId="7446997A" w:rsidR="001D4B89" w:rsidRDefault="001D4B89">
      <w:pPr>
        <w:pStyle w:val="af8"/>
      </w:pPr>
      <w:r>
        <w:rPr>
          <w:rStyle w:val="af7"/>
        </w:rPr>
        <w:annotationRef/>
      </w:r>
      <w:r>
        <w:t>Удалены слова «</w:t>
      </w:r>
      <w:r w:rsidRPr="006623A6">
        <w:rPr>
          <w:rFonts w:ascii="Times New Roman" w:hAnsi="Times New Roman" w:cs="Times New Roman"/>
          <w:sz w:val="28"/>
          <w:szCs w:val="28"/>
        </w:rPr>
        <w:t>обязан информировать</w:t>
      </w:r>
      <w:r>
        <w:rPr>
          <w:rFonts w:ascii="Times New Roman" w:hAnsi="Times New Roman" w:cs="Times New Roman"/>
          <w:sz w:val="28"/>
          <w:szCs w:val="28"/>
        </w:rPr>
        <w:t>»</w:t>
      </w:r>
    </w:p>
  </w:comment>
  <w:comment w:id="55" w:author="user" w:date="2025-02-14T10:05:00Z" w:initials="u">
    <w:p w14:paraId="0021FF50" w14:textId="4D263ECF" w:rsidR="00D66D97" w:rsidRDefault="00D66D97">
      <w:pPr>
        <w:pStyle w:val="af8"/>
      </w:pPr>
      <w:r>
        <w:rPr>
          <w:rStyle w:val="af7"/>
        </w:rPr>
        <w:annotationRef/>
      </w:r>
      <w:r>
        <w:rPr>
          <w:rFonts w:ascii="Times New Roman" w:hAnsi="Times New Roman" w:cs="Times New Roman"/>
          <w:sz w:val="28"/>
          <w:szCs w:val="28"/>
        </w:rPr>
        <w:t>Удалены слова «</w:t>
      </w:r>
      <w:r w:rsidRPr="006623A6">
        <w:rPr>
          <w:rFonts w:ascii="Times New Roman" w:hAnsi="Times New Roman" w:cs="Times New Roman"/>
          <w:sz w:val="28"/>
          <w:szCs w:val="28"/>
        </w:rPr>
        <w:t>обязан информировать</w:t>
      </w:r>
      <w:r>
        <w:rPr>
          <w:rFonts w:ascii="Times New Roman" w:hAnsi="Times New Roman" w:cs="Times New Roman"/>
          <w:sz w:val="28"/>
          <w:szCs w:val="28"/>
        </w:rPr>
        <w:t>»</w:t>
      </w:r>
    </w:p>
  </w:comment>
  <w:comment w:id="58" w:author="user" w:date="2025-02-14T11:36:00Z" w:initials="u">
    <w:p w14:paraId="614E4319" w14:textId="2E33F549" w:rsidR="004565DC" w:rsidRDefault="004565DC">
      <w:pPr>
        <w:pStyle w:val="af8"/>
      </w:pPr>
      <w:r>
        <w:rPr>
          <w:rStyle w:val="af7"/>
        </w:rPr>
        <w:annotationRef/>
      </w:r>
      <w:r>
        <w:t xml:space="preserve">Утонение не требуется т.к. список </w:t>
      </w:r>
      <w:proofErr w:type="gramStart"/>
      <w:r>
        <w:t>вопросов</w:t>
      </w:r>
      <w:proofErr w:type="gramEnd"/>
      <w:r>
        <w:t xml:space="preserve"> по которым будет созван внеочередной Совет депутатов может быть чрезвычайным и каждый случай будет рассмотрен в отдельности</w:t>
      </w:r>
    </w:p>
  </w:comment>
  <w:comment w:id="59" w:author="user" w:date="2025-02-14T11:22:00Z" w:initials="u">
    <w:p w14:paraId="3AB60294" w14:textId="52FE075D" w:rsidR="00CB2943" w:rsidRDefault="00CB2943">
      <w:pPr>
        <w:pStyle w:val="af8"/>
      </w:pPr>
      <w:r>
        <w:rPr>
          <w:rStyle w:val="af7"/>
        </w:rPr>
        <w:annotationRef/>
      </w:r>
      <w:r>
        <w:t xml:space="preserve">В данном абзаце указывается, что жители регистрируются на заседании Совета депутатов в лист </w:t>
      </w:r>
      <w:proofErr w:type="gramStart"/>
      <w:r>
        <w:t>регистрации</w:t>
      </w:r>
      <w:proofErr w:type="gramEnd"/>
      <w:r>
        <w:t xml:space="preserve"> но в протокол данные жителей не заносятся</w:t>
      </w:r>
    </w:p>
  </w:comment>
  <w:comment w:id="60" w:author="user" w:date="2025-02-14T11:32:00Z" w:initials="u">
    <w:p w14:paraId="75F0EF85" w14:textId="5D9B6949" w:rsidR="004565DC" w:rsidRDefault="004565DC">
      <w:pPr>
        <w:pStyle w:val="af8"/>
      </w:pPr>
      <w:r>
        <w:rPr>
          <w:rStyle w:val="af7"/>
        </w:rPr>
        <w:annotationRef/>
      </w:r>
      <w:r>
        <w:t xml:space="preserve">Ответственность предусмотрена </w:t>
      </w:r>
      <w:r w:rsidRPr="006623A6">
        <w:rPr>
          <w:rFonts w:ascii="Times New Roman" w:hAnsi="Times New Roman" w:cs="Times New Roman"/>
          <w:sz w:val="28"/>
          <w:szCs w:val="28"/>
        </w:rPr>
        <w:t>законодательством Российской Федерации к информации ограниченного доступа и (или) распространения</w:t>
      </w:r>
      <w:r>
        <w:rPr>
          <w:rFonts w:ascii="Times New Roman" w:hAnsi="Times New Roman" w:cs="Times New Roman"/>
          <w:sz w:val="28"/>
          <w:szCs w:val="28"/>
        </w:rPr>
        <w:t>. Излишнее дублирование законодательства приводит к «раздутию» нормативного акта.</w:t>
      </w:r>
    </w:p>
  </w:comment>
  <w:comment w:id="61" w:author="user" w:date="2025-02-14T11:16:00Z" w:initials="u">
    <w:p w14:paraId="0C0024A2" w14:textId="078857CA" w:rsidR="0037564C" w:rsidRDefault="0037564C">
      <w:pPr>
        <w:pStyle w:val="af8"/>
      </w:pPr>
      <w:r>
        <w:rPr>
          <w:rStyle w:val="af7"/>
        </w:rPr>
        <w:annotationRef/>
      </w:r>
      <w:r>
        <w:t xml:space="preserve">Депутат любым удобным способом уведомляет главу или заместителя Председателя о своем отсутствии на заседании </w:t>
      </w:r>
    </w:p>
  </w:comment>
  <w:comment w:id="62" w:author="user" w:date="2025-02-14T10:13:00Z" w:initials="u">
    <w:p w14:paraId="4F4478D2" w14:textId="534EC8C3" w:rsidR="00D66D97" w:rsidRDefault="00D66D97" w:rsidP="00D66D97">
      <w:pPr>
        <w:pStyle w:val="af8"/>
        <w:spacing w:line="480" w:lineRule="auto"/>
      </w:pPr>
      <w:r>
        <w:rPr>
          <w:rStyle w:val="af7"/>
        </w:rPr>
        <w:annotationRef/>
      </w:r>
      <w:r>
        <w:t xml:space="preserve">Данная статья соответствует нормам ФЗ № 131 </w:t>
      </w:r>
      <w:r w:rsidRPr="006623A6">
        <w:rPr>
          <w:rFonts w:ascii="Times New Roman" w:hAnsi="Times New Roman" w:cs="Times New Roman"/>
          <w:sz w:val="28"/>
          <w:szCs w:val="28"/>
        </w:rPr>
        <w:t>«Об общих принципах организации местного самоуправления в Российской Федерации».</w:t>
      </w:r>
    </w:p>
  </w:comment>
  <w:comment w:id="63" w:author="user" w:date="2025-02-14T11:31:00Z" w:initials="u">
    <w:p w14:paraId="2B4A785B" w14:textId="7887814C" w:rsidR="00463A9C" w:rsidRDefault="00463A9C">
      <w:pPr>
        <w:pStyle w:val="af8"/>
      </w:pPr>
      <w:r>
        <w:rPr>
          <w:rStyle w:val="af7"/>
        </w:rPr>
        <w:annotationRef/>
      </w:r>
      <w:r>
        <w:t xml:space="preserve">Автор вносимой поправки определяет характер своей поправки. </w:t>
      </w:r>
    </w:p>
  </w:comment>
  <w:comment w:id="65" w:author="user" w:date="2025-02-14T10:14:00Z" w:initials="u">
    <w:p w14:paraId="1078D56E" w14:textId="5AF73344" w:rsidR="00D66D97" w:rsidRDefault="00D66D97">
      <w:pPr>
        <w:pStyle w:val="af8"/>
      </w:pPr>
      <w:r>
        <w:rPr>
          <w:rStyle w:val="af7"/>
        </w:rPr>
        <w:annotationRef/>
      </w:r>
      <w:r>
        <w:t xml:space="preserve">Количество голосов необходимое для принятия решений </w:t>
      </w:r>
      <w:r w:rsidR="009137C1">
        <w:t>закреплено в ст. 32 настоящего регламента</w:t>
      </w:r>
    </w:p>
  </w:comment>
  <w:comment w:id="66" w:author="user" w:date="2025-02-14T10:17:00Z" w:initials="u">
    <w:p w14:paraId="5876925D" w14:textId="2B9FA3A6" w:rsidR="009137C1" w:rsidRDefault="009137C1">
      <w:pPr>
        <w:pStyle w:val="af8"/>
      </w:pPr>
      <w:r>
        <w:rPr>
          <w:rStyle w:val="af7"/>
        </w:rPr>
        <w:annotationRef/>
      </w:r>
      <w:r>
        <w:t xml:space="preserve">В соответствии с ФЗ № 131 </w:t>
      </w:r>
      <w:r w:rsidRPr="006623A6">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решение по вопросу избрания Председателя и зам. Председателя принимается 2/3 от установленной численности депутатов.</w:t>
      </w:r>
    </w:p>
  </w:comment>
  <w:comment w:id="75" w:author="user" w:date="2025-02-14T10:30:00Z" w:initials="u">
    <w:p w14:paraId="5BD0DA96" w14:textId="3153EAB1" w:rsidR="007A0BE6" w:rsidRDefault="007A0BE6">
      <w:pPr>
        <w:pStyle w:val="af8"/>
      </w:pPr>
      <w:r>
        <w:t>Слова «</w:t>
      </w:r>
      <w:r>
        <w:rPr>
          <w:rStyle w:val="af7"/>
        </w:rPr>
        <w:annotationRef/>
      </w:r>
      <w:r w:rsidRPr="007A0BE6">
        <w:t>в порядке и сроки, установленные Федеральным законом от 2 мая 2006 года № 59-ФЗ «О порядке рассмотрения обращений граждан Российской Федерации»</w:t>
      </w:r>
      <w:r>
        <w:t xml:space="preserve"> удалены</w:t>
      </w:r>
    </w:p>
  </w:comment>
  <w:comment w:id="99" w:author="user" w:date="2025-02-14T11:40:00Z" w:initials="u">
    <w:p w14:paraId="1A55BDE0" w14:textId="1FAB6E6A" w:rsidR="004565DC" w:rsidRDefault="004565DC">
      <w:pPr>
        <w:pStyle w:val="af8"/>
      </w:pPr>
      <w:r>
        <w:rPr>
          <w:rStyle w:val="af7"/>
        </w:rPr>
        <w:annotationRef/>
      </w:r>
      <w:r>
        <w:t>В данном пункте описано каким образом депутат фиксирует свой отчет</w:t>
      </w:r>
    </w:p>
  </w:comment>
  <w:comment w:id="100" w:author="user" w:date="2025-02-14T11:34:00Z" w:initials="u">
    <w:p w14:paraId="1BC96392" w14:textId="0AD9D1B2" w:rsidR="004565DC" w:rsidRDefault="004565DC">
      <w:pPr>
        <w:pStyle w:val="af8"/>
      </w:pPr>
      <w:r>
        <w:rPr>
          <w:rStyle w:val="af7"/>
        </w:rPr>
        <w:annotationRef/>
      </w:r>
      <w:r>
        <w:t xml:space="preserve">Контроль осуществляется на основании действующего Законодательства Российской Федерации. В преамбуле решения о принятии данного регламента указаны </w:t>
      </w:r>
      <w:proofErr w:type="gramStart"/>
      <w:r>
        <w:t>Законы</w:t>
      </w:r>
      <w:proofErr w:type="gramEnd"/>
      <w:r>
        <w:t xml:space="preserve"> на основании которых принимается настоящий регламент.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2560EA" w15:done="0"/>
  <w15:commentEx w15:paraId="50384A97" w15:done="0"/>
  <w15:commentEx w15:paraId="33D2682D" w15:done="0"/>
  <w15:commentEx w15:paraId="6E907DC1" w15:done="0"/>
  <w15:commentEx w15:paraId="51865737" w15:done="0"/>
  <w15:commentEx w15:paraId="26DAEC76" w15:done="0"/>
  <w15:commentEx w15:paraId="12648458" w15:done="0"/>
  <w15:commentEx w15:paraId="669B0BA4" w15:done="0"/>
  <w15:commentEx w15:paraId="11EAE407" w15:done="0"/>
  <w15:commentEx w15:paraId="0021FF50" w15:done="0"/>
  <w15:commentEx w15:paraId="614E4319" w15:done="0"/>
  <w15:commentEx w15:paraId="3AB60294" w15:done="0"/>
  <w15:commentEx w15:paraId="75F0EF85" w15:done="0"/>
  <w15:commentEx w15:paraId="0C0024A2" w15:done="0"/>
  <w15:commentEx w15:paraId="4F4478D2" w15:done="0"/>
  <w15:commentEx w15:paraId="2B4A785B" w15:done="0"/>
  <w15:commentEx w15:paraId="1078D56E" w15:done="0"/>
  <w15:commentEx w15:paraId="5876925D" w15:done="0"/>
  <w15:commentEx w15:paraId="5BD0DA96" w15:done="0"/>
  <w15:commentEx w15:paraId="1A55BDE0" w15:done="0"/>
  <w15:commentEx w15:paraId="1BC963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B35BCF" w16cex:dateUtc="2025-02-14T07:35:00Z"/>
  <w16cex:commentExtensible w16cex:durableId="61379DE4" w16cex:dateUtc="2025-02-14T07:36:00Z"/>
  <w16cex:commentExtensible w16cex:durableId="261D8B45" w16cex:dateUtc="2025-02-14T06:49:00Z"/>
  <w16cex:commentExtensible w16cex:durableId="43DC990F" w16cex:dateUtc="2025-02-14T07:39:00Z"/>
  <w16cex:commentExtensible w16cex:durableId="6D3DD1C0" w16cex:dateUtc="2025-02-14T06:51:00Z"/>
  <w16cex:commentExtensible w16cex:durableId="422E1DC4" w16cex:dateUtc="2025-02-14T06:54:00Z"/>
  <w16cex:commentExtensible w16cex:durableId="21393092" w16cex:dateUtc="2025-02-14T06:56:00Z"/>
  <w16cex:commentExtensible w16cex:durableId="283DC2E2" w16cex:dateUtc="2025-02-14T07:04:00Z"/>
  <w16cex:commentExtensible w16cex:durableId="43553358" w16cex:dateUtc="2025-02-14T07:05:00Z"/>
  <w16cex:commentExtensible w16cex:durableId="69851C4F" w16cex:dateUtc="2025-02-14T08:36:00Z"/>
  <w16cex:commentExtensible w16cex:durableId="5A95F9F4" w16cex:dateUtc="2025-02-14T08:22:00Z"/>
  <w16cex:commentExtensible w16cex:durableId="198F9D31" w16cex:dateUtc="2025-02-14T08:32:00Z"/>
  <w16cex:commentExtensible w16cex:durableId="47D33F9C" w16cex:dateUtc="2025-02-14T08:16:00Z"/>
  <w16cex:commentExtensible w16cex:durableId="48BF384B" w16cex:dateUtc="2025-02-14T07:13:00Z"/>
  <w16cex:commentExtensible w16cex:durableId="68586C73" w16cex:dateUtc="2025-02-14T08:31:00Z"/>
  <w16cex:commentExtensible w16cex:durableId="50A233A2" w16cex:dateUtc="2025-02-14T07:14:00Z"/>
  <w16cex:commentExtensible w16cex:durableId="6A9AD42D" w16cex:dateUtc="2025-02-14T07:17:00Z"/>
  <w16cex:commentExtensible w16cex:durableId="18332A10" w16cex:dateUtc="2025-02-14T07:30:00Z"/>
  <w16cex:commentExtensible w16cex:durableId="38830121" w16cex:dateUtc="2025-02-14T08:40:00Z"/>
  <w16cex:commentExtensible w16cex:durableId="55968ED7" w16cex:dateUtc="2025-02-14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2560EA" w16cid:durableId="1FB35BCF"/>
  <w16cid:commentId w16cid:paraId="50384A97" w16cid:durableId="61379DE4"/>
  <w16cid:commentId w16cid:paraId="33D2682D" w16cid:durableId="261D8B45"/>
  <w16cid:commentId w16cid:paraId="6E907DC1" w16cid:durableId="43DC990F"/>
  <w16cid:commentId w16cid:paraId="51865737" w16cid:durableId="6D3DD1C0"/>
  <w16cid:commentId w16cid:paraId="26DAEC76" w16cid:durableId="422E1DC4"/>
  <w16cid:commentId w16cid:paraId="12648458" w16cid:durableId="21393092"/>
  <w16cid:commentId w16cid:paraId="669B0BA4" w16cid:durableId="669B0BA4"/>
  <w16cid:commentId w16cid:paraId="11EAE407" w16cid:durableId="283DC2E2"/>
  <w16cid:commentId w16cid:paraId="0021FF50" w16cid:durableId="43553358"/>
  <w16cid:commentId w16cid:paraId="614E4319" w16cid:durableId="69851C4F"/>
  <w16cid:commentId w16cid:paraId="3AB60294" w16cid:durableId="5A95F9F4"/>
  <w16cid:commentId w16cid:paraId="75F0EF85" w16cid:durableId="198F9D31"/>
  <w16cid:commentId w16cid:paraId="0C0024A2" w16cid:durableId="47D33F9C"/>
  <w16cid:commentId w16cid:paraId="4F4478D2" w16cid:durableId="48BF384B"/>
  <w16cid:commentId w16cid:paraId="2B4A785B" w16cid:durableId="68586C73"/>
  <w16cid:commentId w16cid:paraId="1078D56E" w16cid:durableId="50A233A2"/>
  <w16cid:commentId w16cid:paraId="5876925D" w16cid:durableId="6A9AD42D"/>
  <w16cid:commentId w16cid:paraId="5BD0DA96" w16cid:durableId="18332A10"/>
  <w16cid:commentId w16cid:paraId="1A55BDE0" w16cid:durableId="38830121"/>
  <w16cid:commentId w16cid:paraId="1BC96392" w16cid:durableId="55968E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99AB2" w14:textId="77777777" w:rsidR="0078057A" w:rsidRDefault="0078057A" w:rsidP="00B00A15">
      <w:pPr>
        <w:spacing w:before="0" w:after="0" w:line="240" w:lineRule="auto"/>
      </w:pPr>
      <w:r>
        <w:separator/>
      </w:r>
    </w:p>
  </w:endnote>
  <w:endnote w:type="continuationSeparator" w:id="0">
    <w:p w14:paraId="02D821F9" w14:textId="77777777" w:rsidR="0078057A" w:rsidRDefault="0078057A" w:rsidP="00B00A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20BE7" w14:textId="77777777" w:rsidR="0078057A" w:rsidRDefault="0078057A" w:rsidP="00B00A15">
      <w:pPr>
        <w:spacing w:before="0" w:after="0" w:line="240" w:lineRule="auto"/>
      </w:pPr>
      <w:r>
        <w:separator/>
      </w:r>
    </w:p>
  </w:footnote>
  <w:footnote w:type="continuationSeparator" w:id="0">
    <w:p w14:paraId="452E5E4C" w14:textId="77777777" w:rsidR="0078057A" w:rsidRDefault="0078057A" w:rsidP="00B00A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CEFE1" w14:textId="17712C49" w:rsidR="001239D8" w:rsidRDefault="001239D8" w:rsidP="000E4704">
    <w:pPr>
      <w:pStyle w:val="af1"/>
      <w:jc w:val="center"/>
      <w:rPr>
        <w:rFonts w:ascii="Times New Roman" w:hAnsi="Times New Roman"/>
      </w:rPr>
    </w:pPr>
    <w:r w:rsidRPr="000E4704">
      <w:rPr>
        <w:rFonts w:ascii="Times New Roman" w:hAnsi="Times New Roman"/>
      </w:rPr>
      <w:fldChar w:fldCharType="begin"/>
    </w:r>
    <w:r w:rsidRPr="000E4704">
      <w:rPr>
        <w:rFonts w:ascii="Times New Roman" w:hAnsi="Times New Roman"/>
      </w:rPr>
      <w:instrText>PAGE   \* MERGEFORMAT</w:instrText>
    </w:r>
    <w:r w:rsidRPr="000E4704">
      <w:rPr>
        <w:rFonts w:ascii="Times New Roman" w:hAnsi="Times New Roman"/>
      </w:rPr>
      <w:fldChar w:fldCharType="separate"/>
    </w:r>
    <w:r w:rsidR="00AE1C1F">
      <w:rPr>
        <w:rFonts w:ascii="Times New Roman" w:hAnsi="Times New Roman"/>
        <w:noProof/>
      </w:rPr>
      <w:t>21</w:t>
    </w:r>
    <w:r w:rsidRPr="000E4704">
      <w:rPr>
        <w:rFonts w:ascii="Times New Roman" w:hAnsi="Times New Roman"/>
      </w:rPr>
      <w:fldChar w:fldCharType="end"/>
    </w:r>
  </w:p>
  <w:p w14:paraId="6CEB6925" w14:textId="77777777" w:rsidR="001239D8" w:rsidRPr="000E4704" w:rsidRDefault="001239D8" w:rsidP="000E4704">
    <w:pPr>
      <w:pStyle w:val="af1"/>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93BEB"/>
    <w:multiLevelType w:val="hybridMultilevel"/>
    <w:tmpl w:val="21D8C7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554797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rson w15:author="Цибульский Виталий Юрьевич">
    <w15:presenceInfo w15:providerId="AD" w15:userId="S-1-5-21-1445375399-1449779685-1228031351-18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567"/>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A1"/>
    <w:rsid w:val="0000016B"/>
    <w:rsid w:val="00000435"/>
    <w:rsid w:val="00000558"/>
    <w:rsid w:val="00000D32"/>
    <w:rsid w:val="00002290"/>
    <w:rsid w:val="000027B9"/>
    <w:rsid w:val="00002CF3"/>
    <w:rsid w:val="00004640"/>
    <w:rsid w:val="00004CEB"/>
    <w:rsid w:val="00005467"/>
    <w:rsid w:val="000058C6"/>
    <w:rsid w:val="00005BBD"/>
    <w:rsid w:val="000065D3"/>
    <w:rsid w:val="0000677F"/>
    <w:rsid w:val="00010124"/>
    <w:rsid w:val="000101B5"/>
    <w:rsid w:val="00010FF8"/>
    <w:rsid w:val="000112B8"/>
    <w:rsid w:val="000114CE"/>
    <w:rsid w:val="00011D47"/>
    <w:rsid w:val="00011F9D"/>
    <w:rsid w:val="00012235"/>
    <w:rsid w:val="00014383"/>
    <w:rsid w:val="00014491"/>
    <w:rsid w:val="0001452E"/>
    <w:rsid w:val="00015422"/>
    <w:rsid w:val="00015726"/>
    <w:rsid w:val="00015882"/>
    <w:rsid w:val="00016126"/>
    <w:rsid w:val="000165FE"/>
    <w:rsid w:val="00017EB8"/>
    <w:rsid w:val="00020503"/>
    <w:rsid w:val="00020905"/>
    <w:rsid w:val="000219AE"/>
    <w:rsid w:val="0002247E"/>
    <w:rsid w:val="0002364E"/>
    <w:rsid w:val="00023C1D"/>
    <w:rsid w:val="00024C74"/>
    <w:rsid w:val="0002543D"/>
    <w:rsid w:val="00025ADA"/>
    <w:rsid w:val="00025BFC"/>
    <w:rsid w:val="00025EB1"/>
    <w:rsid w:val="00026099"/>
    <w:rsid w:val="00030691"/>
    <w:rsid w:val="00032050"/>
    <w:rsid w:val="0003243C"/>
    <w:rsid w:val="00033EFA"/>
    <w:rsid w:val="00033FD3"/>
    <w:rsid w:val="000340F9"/>
    <w:rsid w:val="00035735"/>
    <w:rsid w:val="00037F68"/>
    <w:rsid w:val="00040C9C"/>
    <w:rsid w:val="00041D88"/>
    <w:rsid w:val="000425BD"/>
    <w:rsid w:val="00043167"/>
    <w:rsid w:val="000443E7"/>
    <w:rsid w:val="0004468F"/>
    <w:rsid w:val="0004494D"/>
    <w:rsid w:val="000503F4"/>
    <w:rsid w:val="000508F2"/>
    <w:rsid w:val="00050FB9"/>
    <w:rsid w:val="000519C4"/>
    <w:rsid w:val="000527D0"/>
    <w:rsid w:val="00054274"/>
    <w:rsid w:val="00054373"/>
    <w:rsid w:val="00055130"/>
    <w:rsid w:val="0005553C"/>
    <w:rsid w:val="000557C0"/>
    <w:rsid w:val="00056AD5"/>
    <w:rsid w:val="0006044A"/>
    <w:rsid w:val="000632AF"/>
    <w:rsid w:val="0006437A"/>
    <w:rsid w:val="00064FAE"/>
    <w:rsid w:val="000656E0"/>
    <w:rsid w:val="00066282"/>
    <w:rsid w:val="00066B28"/>
    <w:rsid w:val="00066CD8"/>
    <w:rsid w:val="00066D8D"/>
    <w:rsid w:val="000701F1"/>
    <w:rsid w:val="00072BCA"/>
    <w:rsid w:val="00072D45"/>
    <w:rsid w:val="00072F39"/>
    <w:rsid w:val="000730E4"/>
    <w:rsid w:val="00073151"/>
    <w:rsid w:val="000732F3"/>
    <w:rsid w:val="0007431B"/>
    <w:rsid w:val="000747BD"/>
    <w:rsid w:val="0007509C"/>
    <w:rsid w:val="00076878"/>
    <w:rsid w:val="000768C7"/>
    <w:rsid w:val="00080596"/>
    <w:rsid w:val="00080BEB"/>
    <w:rsid w:val="0008111A"/>
    <w:rsid w:val="00082C7A"/>
    <w:rsid w:val="00083EBA"/>
    <w:rsid w:val="000844FC"/>
    <w:rsid w:val="000845A9"/>
    <w:rsid w:val="0008579C"/>
    <w:rsid w:val="0008593A"/>
    <w:rsid w:val="0008625C"/>
    <w:rsid w:val="0009058B"/>
    <w:rsid w:val="000910B5"/>
    <w:rsid w:val="000917B7"/>
    <w:rsid w:val="0009231E"/>
    <w:rsid w:val="00092EDE"/>
    <w:rsid w:val="000945B4"/>
    <w:rsid w:val="000946CC"/>
    <w:rsid w:val="000962C7"/>
    <w:rsid w:val="0009676F"/>
    <w:rsid w:val="00097693"/>
    <w:rsid w:val="0009799C"/>
    <w:rsid w:val="00097E8B"/>
    <w:rsid w:val="000A1344"/>
    <w:rsid w:val="000A1807"/>
    <w:rsid w:val="000A1DD9"/>
    <w:rsid w:val="000A241E"/>
    <w:rsid w:val="000A2725"/>
    <w:rsid w:val="000A32BB"/>
    <w:rsid w:val="000A4943"/>
    <w:rsid w:val="000A4E4D"/>
    <w:rsid w:val="000A53E0"/>
    <w:rsid w:val="000A6AE8"/>
    <w:rsid w:val="000B07D9"/>
    <w:rsid w:val="000B45B5"/>
    <w:rsid w:val="000B4F8B"/>
    <w:rsid w:val="000B6143"/>
    <w:rsid w:val="000B68B4"/>
    <w:rsid w:val="000B71C1"/>
    <w:rsid w:val="000C1E82"/>
    <w:rsid w:val="000C2FD3"/>
    <w:rsid w:val="000C407B"/>
    <w:rsid w:val="000C43EA"/>
    <w:rsid w:val="000C47A2"/>
    <w:rsid w:val="000C50A1"/>
    <w:rsid w:val="000C6393"/>
    <w:rsid w:val="000C66E1"/>
    <w:rsid w:val="000C6EF7"/>
    <w:rsid w:val="000C7A5C"/>
    <w:rsid w:val="000C7B20"/>
    <w:rsid w:val="000D1553"/>
    <w:rsid w:val="000D1C53"/>
    <w:rsid w:val="000D2C72"/>
    <w:rsid w:val="000D4DE1"/>
    <w:rsid w:val="000D4F02"/>
    <w:rsid w:val="000D530B"/>
    <w:rsid w:val="000D5AAF"/>
    <w:rsid w:val="000D73D2"/>
    <w:rsid w:val="000E02B6"/>
    <w:rsid w:val="000E0C1B"/>
    <w:rsid w:val="000E2002"/>
    <w:rsid w:val="000E2938"/>
    <w:rsid w:val="000E3108"/>
    <w:rsid w:val="000E3860"/>
    <w:rsid w:val="000E3864"/>
    <w:rsid w:val="000E4704"/>
    <w:rsid w:val="000E5441"/>
    <w:rsid w:val="000E6F9D"/>
    <w:rsid w:val="000E7164"/>
    <w:rsid w:val="000E793E"/>
    <w:rsid w:val="000E7A6E"/>
    <w:rsid w:val="000F0BEE"/>
    <w:rsid w:val="000F0D70"/>
    <w:rsid w:val="000F1A2F"/>
    <w:rsid w:val="000F2253"/>
    <w:rsid w:val="000F2965"/>
    <w:rsid w:val="000F34D5"/>
    <w:rsid w:val="000F365E"/>
    <w:rsid w:val="000F3ADD"/>
    <w:rsid w:val="000F4269"/>
    <w:rsid w:val="000F47D8"/>
    <w:rsid w:val="000F6975"/>
    <w:rsid w:val="000F6EA5"/>
    <w:rsid w:val="000F6F02"/>
    <w:rsid w:val="000F73B7"/>
    <w:rsid w:val="00100575"/>
    <w:rsid w:val="00100C9A"/>
    <w:rsid w:val="00101089"/>
    <w:rsid w:val="001010F0"/>
    <w:rsid w:val="00102483"/>
    <w:rsid w:val="0010253A"/>
    <w:rsid w:val="00102B43"/>
    <w:rsid w:val="0010327D"/>
    <w:rsid w:val="001032C3"/>
    <w:rsid w:val="00103C7F"/>
    <w:rsid w:val="00104DAC"/>
    <w:rsid w:val="00104FDE"/>
    <w:rsid w:val="00105E31"/>
    <w:rsid w:val="00106C0C"/>
    <w:rsid w:val="00107D68"/>
    <w:rsid w:val="0011048C"/>
    <w:rsid w:val="00111D9F"/>
    <w:rsid w:val="00111FC1"/>
    <w:rsid w:val="001133C6"/>
    <w:rsid w:val="00113494"/>
    <w:rsid w:val="00113A04"/>
    <w:rsid w:val="00114643"/>
    <w:rsid w:val="001154A4"/>
    <w:rsid w:val="00115C01"/>
    <w:rsid w:val="00115F73"/>
    <w:rsid w:val="00116187"/>
    <w:rsid w:val="0011751C"/>
    <w:rsid w:val="00117BD7"/>
    <w:rsid w:val="00117DB9"/>
    <w:rsid w:val="00120582"/>
    <w:rsid w:val="0012107B"/>
    <w:rsid w:val="00122104"/>
    <w:rsid w:val="0012346F"/>
    <w:rsid w:val="00123928"/>
    <w:rsid w:val="001239D8"/>
    <w:rsid w:val="00123E35"/>
    <w:rsid w:val="00124029"/>
    <w:rsid w:val="0012409E"/>
    <w:rsid w:val="0012427E"/>
    <w:rsid w:val="00124D57"/>
    <w:rsid w:val="00126D36"/>
    <w:rsid w:val="00127E30"/>
    <w:rsid w:val="001304D3"/>
    <w:rsid w:val="00131E07"/>
    <w:rsid w:val="00132799"/>
    <w:rsid w:val="001328C2"/>
    <w:rsid w:val="0013316C"/>
    <w:rsid w:val="0013335B"/>
    <w:rsid w:val="00135AFB"/>
    <w:rsid w:val="00135E29"/>
    <w:rsid w:val="00136869"/>
    <w:rsid w:val="00136FC0"/>
    <w:rsid w:val="00137591"/>
    <w:rsid w:val="001376BD"/>
    <w:rsid w:val="00137B07"/>
    <w:rsid w:val="00140DCD"/>
    <w:rsid w:val="001415A5"/>
    <w:rsid w:val="001419A3"/>
    <w:rsid w:val="001419B9"/>
    <w:rsid w:val="00142008"/>
    <w:rsid w:val="00142A61"/>
    <w:rsid w:val="00142BA4"/>
    <w:rsid w:val="00143D42"/>
    <w:rsid w:val="00144E70"/>
    <w:rsid w:val="0014530D"/>
    <w:rsid w:val="00145BBF"/>
    <w:rsid w:val="00145FA6"/>
    <w:rsid w:val="00146171"/>
    <w:rsid w:val="00146AEE"/>
    <w:rsid w:val="00146C0C"/>
    <w:rsid w:val="00147BC0"/>
    <w:rsid w:val="001502CD"/>
    <w:rsid w:val="00150FBB"/>
    <w:rsid w:val="001523E8"/>
    <w:rsid w:val="00152ABF"/>
    <w:rsid w:val="00152E64"/>
    <w:rsid w:val="00153071"/>
    <w:rsid w:val="001543C4"/>
    <w:rsid w:val="00154822"/>
    <w:rsid w:val="00154A2B"/>
    <w:rsid w:val="001550C5"/>
    <w:rsid w:val="00155F73"/>
    <w:rsid w:val="0015676C"/>
    <w:rsid w:val="00157E60"/>
    <w:rsid w:val="00160D72"/>
    <w:rsid w:val="001613E6"/>
    <w:rsid w:val="00161617"/>
    <w:rsid w:val="00161644"/>
    <w:rsid w:val="0016227C"/>
    <w:rsid w:val="00163F10"/>
    <w:rsid w:val="00166199"/>
    <w:rsid w:val="0016662C"/>
    <w:rsid w:val="00167B36"/>
    <w:rsid w:val="00167E69"/>
    <w:rsid w:val="00170C68"/>
    <w:rsid w:val="00171070"/>
    <w:rsid w:val="0017223D"/>
    <w:rsid w:val="00174165"/>
    <w:rsid w:val="00175D80"/>
    <w:rsid w:val="00176E9C"/>
    <w:rsid w:val="001775C2"/>
    <w:rsid w:val="001776B6"/>
    <w:rsid w:val="00177BC8"/>
    <w:rsid w:val="001807ED"/>
    <w:rsid w:val="00180ECA"/>
    <w:rsid w:val="00181982"/>
    <w:rsid w:val="001823E0"/>
    <w:rsid w:val="0018263C"/>
    <w:rsid w:val="00182BE5"/>
    <w:rsid w:val="00182DDB"/>
    <w:rsid w:val="001832F8"/>
    <w:rsid w:val="0018431A"/>
    <w:rsid w:val="001846C0"/>
    <w:rsid w:val="00185589"/>
    <w:rsid w:val="00191420"/>
    <w:rsid w:val="00191CD8"/>
    <w:rsid w:val="00191DC5"/>
    <w:rsid w:val="00192ECA"/>
    <w:rsid w:val="00194C8A"/>
    <w:rsid w:val="0019511C"/>
    <w:rsid w:val="00195727"/>
    <w:rsid w:val="00195793"/>
    <w:rsid w:val="0019618E"/>
    <w:rsid w:val="00197154"/>
    <w:rsid w:val="00197BB0"/>
    <w:rsid w:val="001A08D9"/>
    <w:rsid w:val="001A0AB7"/>
    <w:rsid w:val="001A1256"/>
    <w:rsid w:val="001A390D"/>
    <w:rsid w:val="001A3F58"/>
    <w:rsid w:val="001A5B0A"/>
    <w:rsid w:val="001A5C9F"/>
    <w:rsid w:val="001A6B83"/>
    <w:rsid w:val="001A75EA"/>
    <w:rsid w:val="001B016E"/>
    <w:rsid w:val="001B0937"/>
    <w:rsid w:val="001B0EA2"/>
    <w:rsid w:val="001B1100"/>
    <w:rsid w:val="001B123A"/>
    <w:rsid w:val="001B1C7C"/>
    <w:rsid w:val="001B20DC"/>
    <w:rsid w:val="001B3345"/>
    <w:rsid w:val="001B4EB4"/>
    <w:rsid w:val="001B6CF4"/>
    <w:rsid w:val="001B722A"/>
    <w:rsid w:val="001B75EB"/>
    <w:rsid w:val="001C05C1"/>
    <w:rsid w:val="001C084B"/>
    <w:rsid w:val="001C08EF"/>
    <w:rsid w:val="001C1165"/>
    <w:rsid w:val="001C1335"/>
    <w:rsid w:val="001C1719"/>
    <w:rsid w:val="001C1E2E"/>
    <w:rsid w:val="001C2723"/>
    <w:rsid w:val="001C3468"/>
    <w:rsid w:val="001C3C71"/>
    <w:rsid w:val="001C4F2D"/>
    <w:rsid w:val="001C6025"/>
    <w:rsid w:val="001C650B"/>
    <w:rsid w:val="001C6CEE"/>
    <w:rsid w:val="001C6DA7"/>
    <w:rsid w:val="001C7F54"/>
    <w:rsid w:val="001D06E3"/>
    <w:rsid w:val="001D0BAE"/>
    <w:rsid w:val="001D1F5A"/>
    <w:rsid w:val="001D2B2F"/>
    <w:rsid w:val="001D2E77"/>
    <w:rsid w:val="001D3142"/>
    <w:rsid w:val="001D38A2"/>
    <w:rsid w:val="001D4191"/>
    <w:rsid w:val="001D4B89"/>
    <w:rsid w:val="001D55E4"/>
    <w:rsid w:val="001D6857"/>
    <w:rsid w:val="001D7281"/>
    <w:rsid w:val="001E0B2F"/>
    <w:rsid w:val="001E2556"/>
    <w:rsid w:val="001E296A"/>
    <w:rsid w:val="001E2D44"/>
    <w:rsid w:val="001E3226"/>
    <w:rsid w:val="001E37C3"/>
    <w:rsid w:val="001E48D2"/>
    <w:rsid w:val="001E5CFE"/>
    <w:rsid w:val="001E61D1"/>
    <w:rsid w:val="001E630C"/>
    <w:rsid w:val="001E6555"/>
    <w:rsid w:val="001E7873"/>
    <w:rsid w:val="001E7A93"/>
    <w:rsid w:val="001E7CC2"/>
    <w:rsid w:val="001F03CD"/>
    <w:rsid w:val="001F1A1F"/>
    <w:rsid w:val="001F1F4C"/>
    <w:rsid w:val="001F2DD3"/>
    <w:rsid w:val="001F430B"/>
    <w:rsid w:val="001F46F5"/>
    <w:rsid w:val="001F49BB"/>
    <w:rsid w:val="001F4AA3"/>
    <w:rsid w:val="001F4F57"/>
    <w:rsid w:val="001F62B4"/>
    <w:rsid w:val="001F7F74"/>
    <w:rsid w:val="00200A42"/>
    <w:rsid w:val="00202B27"/>
    <w:rsid w:val="00203D20"/>
    <w:rsid w:val="0020404A"/>
    <w:rsid w:val="00204942"/>
    <w:rsid w:val="002052B4"/>
    <w:rsid w:val="00210448"/>
    <w:rsid w:val="00211DB2"/>
    <w:rsid w:val="0021247F"/>
    <w:rsid w:val="002131F9"/>
    <w:rsid w:val="00214FDC"/>
    <w:rsid w:val="002151FB"/>
    <w:rsid w:val="002154C3"/>
    <w:rsid w:val="00216FB2"/>
    <w:rsid w:val="00217AFA"/>
    <w:rsid w:val="00217C85"/>
    <w:rsid w:val="00220BB4"/>
    <w:rsid w:val="00221F09"/>
    <w:rsid w:val="00222C01"/>
    <w:rsid w:val="00223CBE"/>
    <w:rsid w:val="00223F17"/>
    <w:rsid w:val="002245C1"/>
    <w:rsid w:val="002248E9"/>
    <w:rsid w:val="002249E6"/>
    <w:rsid w:val="00225A4B"/>
    <w:rsid w:val="00226447"/>
    <w:rsid w:val="00226A26"/>
    <w:rsid w:val="00226AAE"/>
    <w:rsid w:val="00230505"/>
    <w:rsid w:val="002306CE"/>
    <w:rsid w:val="0023117E"/>
    <w:rsid w:val="0023191E"/>
    <w:rsid w:val="00231CBF"/>
    <w:rsid w:val="002321D8"/>
    <w:rsid w:val="002326E6"/>
    <w:rsid w:val="0023371E"/>
    <w:rsid w:val="00233931"/>
    <w:rsid w:val="00233E8D"/>
    <w:rsid w:val="00234316"/>
    <w:rsid w:val="0023528D"/>
    <w:rsid w:val="00235A9C"/>
    <w:rsid w:val="00236C53"/>
    <w:rsid w:val="00237BC9"/>
    <w:rsid w:val="00240036"/>
    <w:rsid w:val="00240F53"/>
    <w:rsid w:val="0024129E"/>
    <w:rsid w:val="002413D5"/>
    <w:rsid w:val="0024142B"/>
    <w:rsid w:val="00241C5C"/>
    <w:rsid w:val="00242067"/>
    <w:rsid w:val="0024248C"/>
    <w:rsid w:val="00242C81"/>
    <w:rsid w:val="0024390B"/>
    <w:rsid w:val="002448E4"/>
    <w:rsid w:val="002460DC"/>
    <w:rsid w:val="00246941"/>
    <w:rsid w:val="00246E80"/>
    <w:rsid w:val="00247168"/>
    <w:rsid w:val="00247194"/>
    <w:rsid w:val="002472F6"/>
    <w:rsid w:val="00247818"/>
    <w:rsid w:val="00247B2D"/>
    <w:rsid w:val="002504BA"/>
    <w:rsid w:val="00250776"/>
    <w:rsid w:val="00250BFA"/>
    <w:rsid w:val="00250CC0"/>
    <w:rsid w:val="00250DE7"/>
    <w:rsid w:val="00251142"/>
    <w:rsid w:val="0025281B"/>
    <w:rsid w:val="00256DF8"/>
    <w:rsid w:val="0025781E"/>
    <w:rsid w:val="002602E8"/>
    <w:rsid w:val="002612E5"/>
    <w:rsid w:val="002622F7"/>
    <w:rsid w:val="002626FE"/>
    <w:rsid w:val="00262841"/>
    <w:rsid w:val="00262C50"/>
    <w:rsid w:val="00263499"/>
    <w:rsid w:val="002644AB"/>
    <w:rsid w:val="00264E30"/>
    <w:rsid w:val="00265EDD"/>
    <w:rsid w:val="002663E2"/>
    <w:rsid w:val="00266BDB"/>
    <w:rsid w:val="0026712A"/>
    <w:rsid w:val="00267CAA"/>
    <w:rsid w:val="00267FC0"/>
    <w:rsid w:val="00270311"/>
    <w:rsid w:val="00270DC3"/>
    <w:rsid w:val="002716DC"/>
    <w:rsid w:val="00271744"/>
    <w:rsid w:val="00272668"/>
    <w:rsid w:val="0027395A"/>
    <w:rsid w:val="00274001"/>
    <w:rsid w:val="00274745"/>
    <w:rsid w:val="00274CFF"/>
    <w:rsid w:val="0027574B"/>
    <w:rsid w:val="00276CB6"/>
    <w:rsid w:val="002774D6"/>
    <w:rsid w:val="00277731"/>
    <w:rsid w:val="00277D76"/>
    <w:rsid w:val="00277F03"/>
    <w:rsid w:val="002806E0"/>
    <w:rsid w:val="00280C63"/>
    <w:rsid w:val="00281283"/>
    <w:rsid w:val="00282789"/>
    <w:rsid w:val="00282D07"/>
    <w:rsid w:val="00283E93"/>
    <w:rsid w:val="00284B8A"/>
    <w:rsid w:val="00285E14"/>
    <w:rsid w:val="00286873"/>
    <w:rsid w:val="00286950"/>
    <w:rsid w:val="00286CA0"/>
    <w:rsid w:val="002877F4"/>
    <w:rsid w:val="00290C4B"/>
    <w:rsid w:val="00291689"/>
    <w:rsid w:val="00291FA0"/>
    <w:rsid w:val="0029542D"/>
    <w:rsid w:val="0029592A"/>
    <w:rsid w:val="00297788"/>
    <w:rsid w:val="00297DDA"/>
    <w:rsid w:val="002A0081"/>
    <w:rsid w:val="002A380A"/>
    <w:rsid w:val="002A4849"/>
    <w:rsid w:val="002A501C"/>
    <w:rsid w:val="002A5884"/>
    <w:rsid w:val="002A7340"/>
    <w:rsid w:val="002B0570"/>
    <w:rsid w:val="002B0B61"/>
    <w:rsid w:val="002B0B8A"/>
    <w:rsid w:val="002B0C53"/>
    <w:rsid w:val="002B3839"/>
    <w:rsid w:val="002B3D38"/>
    <w:rsid w:val="002B403C"/>
    <w:rsid w:val="002B4ACD"/>
    <w:rsid w:val="002B5A6F"/>
    <w:rsid w:val="002B5B2F"/>
    <w:rsid w:val="002B758E"/>
    <w:rsid w:val="002B76D6"/>
    <w:rsid w:val="002C0CAF"/>
    <w:rsid w:val="002C0D4A"/>
    <w:rsid w:val="002C28F2"/>
    <w:rsid w:val="002C3412"/>
    <w:rsid w:val="002C347D"/>
    <w:rsid w:val="002C3BB8"/>
    <w:rsid w:val="002C3D54"/>
    <w:rsid w:val="002C518B"/>
    <w:rsid w:val="002C549B"/>
    <w:rsid w:val="002C59DD"/>
    <w:rsid w:val="002C622B"/>
    <w:rsid w:val="002C6655"/>
    <w:rsid w:val="002C6908"/>
    <w:rsid w:val="002C712C"/>
    <w:rsid w:val="002C7332"/>
    <w:rsid w:val="002C7461"/>
    <w:rsid w:val="002C758B"/>
    <w:rsid w:val="002D0188"/>
    <w:rsid w:val="002D0365"/>
    <w:rsid w:val="002D1385"/>
    <w:rsid w:val="002D183D"/>
    <w:rsid w:val="002D3AA7"/>
    <w:rsid w:val="002D3C14"/>
    <w:rsid w:val="002D590F"/>
    <w:rsid w:val="002D6040"/>
    <w:rsid w:val="002D6B5B"/>
    <w:rsid w:val="002D7319"/>
    <w:rsid w:val="002D7AB3"/>
    <w:rsid w:val="002E03C5"/>
    <w:rsid w:val="002E1A87"/>
    <w:rsid w:val="002E3AC7"/>
    <w:rsid w:val="002E4923"/>
    <w:rsid w:val="002E56C3"/>
    <w:rsid w:val="002E5AC4"/>
    <w:rsid w:val="002E6DDA"/>
    <w:rsid w:val="002E70F1"/>
    <w:rsid w:val="002E7181"/>
    <w:rsid w:val="002F0714"/>
    <w:rsid w:val="002F1EAC"/>
    <w:rsid w:val="002F2A7E"/>
    <w:rsid w:val="002F3119"/>
    <w:rsid w:val="002F31A9"/>
    <w:rsid w:val="002F3470"/>
    <w:rsid w:val="002F3BAD"/>
    <w:rsid w:val="002F7002"/>
    <w:rsid w:val="002F7A45"/>
    <w:rsid w:val="00300919"/>
    <w:rsid w:val="00300D85"/>
    <w:rsid w:val="00301B33"/>
    <w:rsid w:val="00302DD3"/>
    <w:rsid w:val="00303660"/>
    <w:rsid w:val="003036FE"/>
    <w:rsid w:val="00303DE8"/>
    <w:rsid w:val="0030609D"/>
    <w:rsid w:val="00306381"/>
    <w:rsid w:val="003078FC"/>
    <w:rsid w:val="003114D7"/>
    <w:rsid w:val="0031282A"/>
    <w:rsid w:val="00313158"/>
    <w:rsid w:val="00313839"/>
    <w:rsid w:val="00314978"/>
    <w:rsid w:val="003167E9"/>
    <w:rsid w:val="00317005"/>
    <w:rsid w:val="00320AD7"/>
    <w:rsid w:val="0032132C"/>
    <w:rsid w:val="003215D4"/>
    <w:rsid w:val="00321B68"/>
    <w:rsid w:val="00321D4D"/>
    <w:rsid w:val="003220E2"/>
    <w:rsid w:val="0032353B"/>
    <w:rsid w:val="00323583"/>
    <w:rsid w:val="0032400E"/>
    <w:rsid w:val="00324678"/>
    <w:rsid w:val="00324AD9"/>
    <w:rsid w:val="00324E48"/>
    <w:rsid w:val="00325592"/>
    <w:rsid w:val="003257C3"/>
    <w:rsid w:val="00326743"/>
    <w:rsid w:val="003267FB"/>
    <w:rsid w:val="00330743"/>
    <w:rsid w:val="00330A7B"/>
    <w:rsid w:val="00331DEE"/>
    <w:rsid w:val="00331FA1"/>
    <w:rsid w:val="003321FB"/>
    <w:rsid w:val="003326C9"/>
    <w:rsid w:val="00332B0C"/>
    <w:rsid w:val="00333948"/>
    <w:rsid w:val="00333AFD"/>
    <w:rsid w:val="00333D0E"/>
    <w:rsid w:val="003349ED"/>
    <w:rsid w:val="00334D23"/>
    <w:rsid w:val="00335ECA"/>
    <w:rsid w:val="00336CF0"/>
    <w:rsid w:val="00337890"/>
    <w:rsid w:val="00337ADD"/>
    <w:rsid w:val="00337B3B"/>
    <w:rsid w:val="003408FA"/>
    <w:rsid w:val="0034186B"/>
    <w:rsid w:val="003420DA"/>
    <w:rsid w:val="00342CCA"/>
    <w:rsid w:val="00342DC4"/>
    <w:rsid w:val="0034363B"/>
    <w:rsid w:val="003438B3"/>
    <w:rsid w:val="0034422C"/>
    <w:rsid w:val="00345768"/>
    <w:rsid w:val="00345E7D"/>
    <w:rsid w:val="003472BA"/>
    <w:rsid w:val="00347A0D"/>
    <w:rsid w:val="00350725"/>
    <w:rsid w:val="0035151F"/>
    <w:rsid w:val="003516F7"/>
    <w:rsid w:val="00351819"/>
    <w:rsid w:val="00351B8B"/>
    <w:rsid w:val="00352376"/>
    <w:rsid w:val="00352B6E"/>
    <w:rsid w:val="00353149"/>
    <w:rsid w:val="00353828"/>
    <w:rsid w:val="00353F06"/>
    <w:rsid w:val="003560A8"/>
    <w:rsid w:val="003565E3"/>
    <w:rsid w:val="0035685D"/>
    <w:rsid w:val="0035747F"/>
    <w:rsid w:val="003607C2"/>
    <w:rsid w:val="00360D7E"/>
    <w:rsid w:val="00361E85"/>
    <w:rsid w:val="00362F32"/>
    <w:rsid w:val="003634B1"/>
    <w:rsid w:val="0036560E"/>
    <w:rsid w:val="00365998"/>
    <w:rsid w:val="00365E1C"/>
    <w:rsid w:val="003667FB"/>
    <w:rsid w:val="0036715B"/>
    <w:rsid w:val="0036776B"/>
    <w:rsid w:val="00370E04"/>
    <w:rsid w:val="003713EC"/>
    <w:rsid w:val="003716DB"/>
    <w:rsid w:val="00371AE3"/>
    <w:rsid w:val="00372425"/>
    <w:rsid w:val="00372474"/>
    <w:rsid w:val="003728FE"/>
    <w:rsid w:val="003730B0"/>
    <w:rsid w:val="00373B17"/>
    <w:rsid w:val="00373D38"/>
    <w:rsid w:val="00374527"/>
    <w:rsid w:val="0037564C"/>
    <w:rsid w:val="003759E6"/>
    <w:rsid w:val="00377789"/>
    <w:rsid w:val="00380B13"/>
    <w:rsid w:val="00380EB5"/>
    <w:rsid w:val="00381256"/>
    <w:rsid w:val="003813BC"/>
    <w:rsid w:val="0038169D"/>
    <w:rsid w:val="0038195A"/>
    <w:rsid w:val="00381F58"/>
    <w:rsid w:val="0038239C"/>
    <w:rsid w:val="0038282A"/>
    <w:rsid w:val="00383DE1"/>
    <w:rsid w:val="00383E16"/>
    <w:rsid w:val="00384B4B"/>
    <w:rsid w:val="0038554A"/>
    <w:rsid w:val="00386639"/>
    <w:rsid w:val="00386FB3"/>
    <w:rsid w:val="0038780F"/>
    <w:rsid w:val="00387D32"/>
    <w:rsid w:val="00387F00"/>
    <w:rsid w:val="003911A2"/>
    <w:rsid w:val="00392C84"/>
    <w:rsid w:val="003941A4"/>
    <w:rsid w:val="00394838"/>
    <w:rsid w:val="0039555F"/>
    <w:rsid w:val="00395B72"/>
    <w:rsid w:val="00396E2A"/>
    <w:rsid w:val="00397F26"/>
    <w:rsid w:val="003A11EA"/>
    <w:rsid w:val="003A16E2"/>
    <w:rsid w:val="003A19E7"/>
    <w:rsid w:val="003A1DC5"/>
    <w:rsid w:val="003A1E8F"/>
    <w:rsid w:val="003A30AF"/>
    <w:rsid w:val="003A4D23"/>
    <w:rsid w:val="003A6359"/>
    <w:rsid w:val="003A708C"/>
    <w:rsid w:val="003B020E"/>
    <w:rsid w:val="003B0B75"/>
    <w:rsid w:val="003B23B0"/>
    <w:rsid w:val="003B24B3"/>
    <w:rsid w:val="003B2BF0"/>
    <w:rsid w:val="003B4DE7"/>
    <w:rsid w:val="003B4ED5"/>
    <w:rsid w:val="003B5D96"/>
    <w:rsid w:val="003B5FF8"/>
    <w:rsid w:val="003B63E9"/>
    <w:rsid w:val="003B666C"/>
    <w:rsid w:val="003B67F0"/>
    <w:rsid w:val="003B6AC6"/>
    <w:rsid w:val="003B6C2A"/>
    <w:rsid w:val="003B725D"/>
    <w:rsid w:val="003B7816"/>
    <w:rsid w:val="003C03D1"/>
    <w:rsid w:val="003C0DCC"/>
    <w:rsid w:val="003C0E9D"/>
    <w:rsid w:val="003C102F"/>
    <w:rsid w:val="003C136E"/>
    <w:rsid w:val="003C322D"/>
    <w:rsid w:val="003C41A2"/>
    <w:rsid w:val="003C6276"/>
    <w:rsid w:val="003C6B83"/>
    <w:rsid w:val="003C6F31"/>
    <w:rsid w:val="003C7472"/>
    <w:rsid w:val="003C7BDE"/>
    <w:rsid w:val="003C7C9B"/>
    <w:rsid w:val="003D09C8"/>
    <w:rsid w:val="003D0C16"/>
    <w:rsid w:val="003D2449"/>
    <w:rsid w:val="003D4147"/>
    <w:rsid w:val="003D551D"/>
    <w:rsid w:val="003D59A9"/>
    <w:rsid w:val="003D68A8"/>
    <w:rsid w:val="003D6D2C"/>
    <w:rsid w:val="003E0127"/>
    <w:rsid w:val="003E030F"/>
    <w:rsid w:val="003E0B3A"/>
    <w:rsid w:val="003E12D4"/>
    <w:rsid w:val="003E3DE1"/>
    <w:rsid w:val="003E47E1"/>
    <w:rsid w:val="003E5B15"/>
    <w:rsid w:val="003E6D57"/>
    <w:rsid w:val="003F0731"/>
    <w:rsid w:val="003F0B5F"/>
    <w:rsid w:val="003F0C01"/>
    <w:rsid w:val="003F1733"/>
    <w:rsid w:val="003F198E"/>
    <w:rsid w:val="003F2B92"/>
    <w:rsid w:val="003F2FA7"/>
    <w:rsid w:val="003F4A88"/>
    <w:rsid w:val="003F5225"/>
    <w:rsid w:val="003F5AC0"/>
    <w:rsid w:val="003F5CC1"/>
    <w:rsid w:val="003F762D"/>
    <w:rsid w:val="004001BF"/>
    <w:rsid w:val="00401373"/>
    <w:rsid w:val="00403724"/>
    <w:rsid w:val="00404A71"/>
    <w:rsid w:val="00404B59"/>
    <w:rsid w:val="00405D5B"/>
    <w:rsid w:val="00411D0B"/>
    <w:rsid w:val="0041213A"/>
    <w:rsid w:val="004128C6"/>
    <w:rsid w:val="00412A65"/>
    <w:rsid w:val="004133C6"/>
    <w:rsid w:val="004138C0"/>
    <w:rsid w:val="00413A25"/>
    <w:rsid w:val="00414BE0"/>
    <w:rsid w:val="0041500B"/>
    <w:rsid w:val="00416182"/>
    <w:rsid w:val="004163E3"/>
    <w:rsid w:val="00416B03"/>
    <w:rsid w:val="004174C4"/>
    <w:rsid w:val="00417FF2"/>
    <w:rsid w:val="00420086"/>
    <w:rsid w:val="004200ED"/>
    <w:rsid w:val="004209C7"/>
    <w:rsid w:val="004212AC"/>
    <w:rsid w:val="0042139B"/>
    <w:rsid w:val="00421783"/>
    <w:rsid w:val="00421FAA"/>
    <w:rsid w:val="00423207"/>
    <w:rsid w:val="00423AA9"/>
    <w:rsid w:val="004250C4"/>
    <w:rsid w:val="0042684B"/>
    <w:rsid w:val="004269B0"/>
    <w:rsid w:val="00430517"/>
    <w:rsid w:val="00430E3C"/>
    <w:rsid w:val="00431AB8"/>
    <w:rsid w:val="00432559"/>
    <w:rsid w:val="004337A4"/>
    <w:rsid w:val="0043430E"/>
    <w:rsid w:val="004343DC"/>
    <w:rsid w:val="004346B3"/>
    <w:rsid w:val="00435CC1"/>
    <w:rsid w:val="00436949"/>
    <w:rsid w:val="0043788F"/>
    <w:rsid w:val="00440C1F"/>
    <w:rsid w:val="00441FE1"/>
    <w:rsid w:val="004428F3"/>
    <w:rsid w:val="00443412"/>
    <w:rsid w:val="004437D1"/>
    <w:rsid w:val="00443983"/>
    <w:rsid w:val="0044478A"/>
    <w:rsid w:val="00444EE9"/>
    <w:rsid w:val="00446784"/>
    <w:rsid w:val="00447106"/>
    <w:rsid w:val="004471DB"/>
    <w:rsid w:val="004473B8"/>
    <w:rsid w:val="0044758D"/>
    <w:rsid w:val="004476E5"/>
    <w:rsid w:val="0045070D"/>
    <w:rsid w:val="004517CA"/>
    <w:rsid w:val="00451F2D"/>
    <w:rsid w:val="0045232F"/>
    <w:rsid w:val="00453791"/>
    <w:rsid w:val="00453954"/>
    <w:rsid w:val="00453AB5"/>
    <w:rsid w:val="0045450E"/>
    <w:rsid w:val="00454EE1"/>
    <w:rsid w:val="00455258"/>
    <w:rsid w:val="00455458"/>
    <w:rsid w:val="0045554F"/>
    <w:rsid w:val="004565DC"/>
    <w:rsid w:val="00456CE0"/>
    <w:rsid w:val="00457553"/>
    <w:rsid w:val="004608FE"/>
    <w:rsid w:val="00463A9C"/>
    <w:rsid w:val="00465911"/>
    <w:rsid w:val="004665D4"/>
    <w:rsid w:val="004679CB"/>
    <w:rsid w:val="00470806"/>
    <w:rsid w:val="004719D6"/>
    <w:rsid w:val="00472094"/>
    <w:rsid w:val="00472EC7"/>
    <w:rsid w:val="00473F49"/>
    <w:rsid w:val="004749B2"/>
    <w:rsid w:val="00474B63"/>
    <w:rsid w:val="00474D66"/>
    <w:rsid w:val="00475204"/>
    <w:rsid w:val="00475BC5"/>
    <w:rsid w:val="00476817"/>
    <w:rsid w:val="00477363"/>
    <w:rsid w:val="0047791A"/>
    <w:rsid w:val="00480DD4"/>
    <w:rsid w:val="00480F5B"/>
    <w:rsid w:val="00482508"/>
    <w:rsid w:val="00483440"/>
    <w:rsid w:val="00483C35"/>
    <w:rsid w:val="00484A3A"/>
    <w:rsid w:val="00486067"/>
    <w:rsid w:val="0049081C"/>
    <w:rsid w:val="00490C53"/>
    <w:rsid w:val="00491F07"/>
    <w:rsid w:val="00492633"/>
    <w:rsid w:val="0049289D"/>
    <w:rsid w:val="00492F0F"/>
    <w:rsid w:val="004940EF"/>
    <w:rsid w:val="004948EF"/>
    <w:rsid w:val="00495540"/>
    <w:rsid w:val="00495886"/>
    <w:rsid w:val="0049603F"/>
    <w:rsid w:val="004965B3"/>
    <w:rsid w:val="00496989"/>
    <w:rsid w:val="00496AE8"/>
    <w:rsid w:val="00496E7A"/>
    <w:rsid w:val="0049721E"/>
    <w:rsid w:val="00497C40"/>
    <w:rsid w:val="004A18DB"/>
    <w:rsid w:val="004A1957"/>
    <w:rsid w:val="004A3495"/>
    <w:rsid w:val="004A4C7A"/>
    <w:rsid w:val="004A57F8"/>
    <w:rsid w:val="004A6A44"/>
    <w:rsid w:val="004A78B5"/>
    <w:rsid w:val="004B2EE9"/>
    <w:rsid w:val="004B4CB9"/>
    <w:rsid w:val="004B5690"/>
    <w:rsid w:val="004B59A6"/>
    <w:rsid w:val="004B6047"/>
    <w:rsid w:val="004B692A"/>
    <w:rsid w:val="004B71BB"/>
    <w:rsid w:val="004B7971"/>
    <w:rsid w:val="004C2007"/>
    <w:rsid w:val="004C2381"/>
    <w:rsid w:val="004C2D53"/>
    <w:rsid w:val="004C36DC"/>
    <w:rsid w:val="004C49F7"/>
    <w:rsid w:val="004C506A"/>
    <w:rsid w:val="004C53A7"/>
    <w:rsid w:val="004C5ED2"/>
    <w:rsid w:val="004C6172"/>
    <w:rsid w:val="004D0FA7"/>
    <w:rsid w:val="004D1170"/>
    <w:rsid w:val="004D2A8E"/>
    <w:rsid w:val="004D4965"/>
    <w:rsid w:val="004D63B1"/>
    <w:rsid w:val="004D7946"/>
    <w:rsid w:val="004E0659"/>
    <w:rsid w:val="004E1126"/>
    <w:rsid w:val="004E18F1"/>
    <w:rsid w:val="004E1E7C"/>
    <w:rsid w:val="004E244A"/>
    <w:rsid w:val="004E25D3"/>
    <w:rsid w:val="004E2754"/>
    <w:rsid w:val="004E2A77"/>
    <w:rsid w:val="004E2F00"/>
    <w:rsid w:val="004E3C47"/>
    <w:rsid w:val="004E43BB"/>
    <w:rsid w:val="004E4D21"/>
    <w:rsid w:val="004E5737"/>
    <w:rsid w:val="004E610D"/>
    <w:rsid w:val="004E678F"/>
    <w:rsid w:val="004E6D3D"/>
    <w:rsid w:val="004E6F81"/>
    <w:rsid w:val="004E70A9"/>
    <w:rsid w:val="004E7C1C"/>
    <w:rsid w:val="004F0594"/>
    <w:rsid w:val="004F0DCA"/>
    <w:rsid w:val="004F13BC"/>
    <w:rsid w:val="004F1C27"/>
    <w:rsid w:val="004F1D26"/>
    <w:rsid w:val="004F3228"/>
    <w:rsid w:val="004F35AD"/>
    <w:rsid w:val="004F4CF8"/>
    <w:rsid w:val="004F7198"/>
    <w:rsid w:val="004F76FB"/>
    <w:rsid w:val="004F78F0"/>
    <w:rsid w:val="005000E4"/>
    <w:rsid w:val="005006B4"/>
    <w:rsid w:val="00501819"/>
    <w:rsid w:val="00501934"/>
    <w:rsid w:val="005027CF"/>
    <w:rsid w:val="00503976"/>
    <w:rsid w:val="00503B39"/>
    <w:rsid w:val="005054E7"/>
    <w:rsid w:val="005063C8"/>
    <w:rsid w:val="0050727C"/>
    <w:rsid w:val="00510984"/>
    <w:rsid w:val="0051105F"/>
    <w:rsid w:val="00511C90"/>
    <w:rsid w:val="0051247F"/>
    <w:rsid w:val="00513DA4"/>
    <w:rsid w:val="005143EE"/>
    <w:rsid w:val="005161C3"/>
    <w:rsid w:val="005164B2"/>
    <w:rsid w:val="00516697"/>
    <w:rsid w:val="00516E03"/>
    <w:rsid w:val="00517A4F"/>
    <w:rsid w:val="00517EB5"/>
    <w:rsid w:val="00521228"/>
    <w:rsid w:val="00522126"/>
    <w:rsid w:val="00522B91"/>
    <w:rsid w:val="005239B6"/>
    <w:rsid w:val="00523C2E"/>
    <w:rsid w:val="005240D0"/>
    <w:rsid w:val="005249C3"/>
    <w:rsid w:val="00524D22"/>
    <w:rsid w:val="00525633"/>
    <w:rsid w:val="00525A37"/>
    <w:rsid w:val="00525D75"/>
    <w:rsid w:val="00527AD1"/>
    <w:rsid w:val="00527D79"/>
    <w:rsid w:val="0053000C"/>
    <w:rsid w:val="0053027C"/>
    <w:rsid w:val="0053058E"/>
    <w:rsid w:val="0053073F"/>
    <w:rsid w:val="00534F31"/>
    <w:rsid w:val="005350C7"/>
    <w:rsid w:val="00535748"/>
    <w:rsid w:val="00535AA1"/>
    <w:rsid w:val="005365A9"/>
    <w:rsid w:val="0054089E"/>
    <w:rsid w:val="00540DC7"/>
    <w:rsid w:val="0054141C"/>
    <w:rsid w:val="00542AAF"/>
    <w:rsid w:val="005431D8"/>
    <w:rsid w:val="00544055"/>
    <w:rsid w:val="005442F2"/>
    <w:rsid w:val="00544ABD"/>
    <w:rsid w:val="005456EE"/>
    <w:rsid w:val="005457BD"/>
    <w:rsid w:val="0054708E"/>
    <w:rsid w:val="00547593"/>
    <w:rsid w:val="00547F0F"/>
    <w:rsid w:val="00550655"/>
    <w:rsid w:val="00550734"/>
    <w:rsid w:val="00551D47"/>
    <w:rsid w:val="005523DA"/>
    <w:rsid w:val="00552778"/>
    <w:rsid w:val="00552888"/>
    <w:rsid w:val="00553A9C"/>
    <w:rsid w:val="00554729"/>
    <w:rsid w:val="00554D60"/>
    <w:rsid w:val="00554E8E"/>
    <w:rsid w:val="00556573"/>
    <w:rsid w:val="00557F7F"/>
    <w:rsid w:val="00560751"/>
    <w:rsid w:val="00562A56"/>
    <w:rsid w:val="00563EAF"/>
    <w:rsid w:val="0056431E"/>
    <w:rsid w:val="00564A1A"/>
    <w:rsid w:val="00564D3C"/>
    <w:rsid w:val="00565ECC"/>
    <w:rsid w:val="00570C36"/>
    <w:rsid w:val="005727AC"/>
    <w:rsid w:val="00573D6F"/>
    <w:rsid w:val="00574E87"/>
    <w:rsid w:val="005753F5"/>
    <w:rsid w:val="00575B6F"/>
    <w:rsid w:val="0057695D"/>
    <w:rsid w:val="00577344"/>
    <w:rsid w:val="00577F8A"/>
    <w:rsid w:val="00582132"/>
    <w:rsid w:val="005823F1"/>
    <w:rsid w:val="005831E0"/>
    <w:rsid w:val="00583B06"/>
    <w:rsid w:val="005858AA"/>
    <w:rsid w:val="005865FE"/>
    <w:rsid w:val="00586657"/>
    <w:rsid w:val="0058694B"/>
    <w:rsid w:val="00587863"/>
    <w:rsid w:val="005879F0"/>
    <w:rsid w:val="00587BA6"/>
    <w:rsid w:val="00587D72"/>
    <w:rsid w:val="00590411"/>
    <w:rsid w:val="00591957"/>
    <w:rsid w:val="005926CA"/>
    <w:rsid w:val="00592A92"/>
    <w:rsid w:val="00595930"/>
    <w:rsid w:val="00595ABF"/>
    <w:rsid w:val="00595AEB"/>
    <w:rsid w:val="00595EDE"/>
    <w:rsid w:val="00596BDD"/>
    <w:rsid w:val="005A2B04"/>
    <w:rsid w:val="005A2F21"/>
    <w:rsid w:val="005A3031"/>
    <w:rsid w:val="005A468A"/>
    <w:rsid w:val="005A4BE2"/>
    <w:rsid w:val="005A4E3E"/>
    <w:rsid w:val="005B0414"/>
    <w:rsid w:val="005B19A0"/>
    <w:rsid w:val="005B2D9B"/>
    <w:rsid w:val="005B2DA7"/>
    <w:rsid w:val="005B2ECA"/>
    <w:rsid w:val="005B353B"/>
    <w:rsid w:val="005B3BF7"/>
    <w:rsid w:val="005B3CA8"/>
    <w:rsid w:val="005B4065"/>
    <w:rsid w:val="005B6287"/>
    <w:rsid w:val="005B6BBC"/>
    <w:rsid w:val="005B701A"/>
    <w:rsid w:val="005B7851"/>
    <w:rsid w:val="005C0FCB"/>
    <w:rsid w:val="005C1075"/>
    <w:rsid w:val="005C18F0"/>
    <w:rsid w:val="005C1996"/>
    <w:rsid w:val="005C214A"/>
    <w:rsid w:val="005C221F"/>
    <w:rsid w:val="005C30F6"/>
    <w:rsid w:val="005C3B3A"/>
    <w:rsid w:val="005C47E9"/>
    <w:rsid w:val="005C4B5C"/>
    <w:rsid w:val="005C5632"/>
    <w:rsid w:val="005C6B12"/>
    <w:rsid w:val="005C758B"/>
    <w:rsid w:val="005C78AB"/>
    <w:rsid w:val="005C7AD4"/>
    <w:rsid w:val="005D087B"/>
    <w:rsid w:val="005D126C"/>
    <w:rsid w:val="005D12DC"/>
    <w:rsid w:val="005D230E"/>
    <w:rsid w:val="005D2878"/>
    <w:rsid w:val="005D311B"/>
    <w:rsid w:val="005D3C5A"/>
    <w:rsid w:val="005D3CEB"/>
    <w:rsid w:val="005D42B1"/>
    <w:rsid w:val="005D4FDC"/>
    <w:rsid w:val="005D56CD"/>
    <w:rsid w:val="005D570B"/>
    <w:rsid w:val="005D5A5A"/>
    <w:rsid w:val="005D5BFC"/>
    <w:rsid w:val="005D5C1A"/>
    <w:rsid w:val="005E0272"/>
    <w:rsid w:val="005E1A48"/>
    <w:rsid w:val="005E250C"/>
    <w:rsid w:val="005E2A2D"/>
    <w:rsid w:val="005E2B8F"/>
    <w:rsid w:val="005E3580"/>
    <w:rsid w:val="005E4D75"/>
    <w:rsid w:val="005F05CD"/>
    <w:rsid w:val="005F08A0"/>
    <w:rsid w:val="005F0B79"/>
    <w:rsid w:val="005F1095"/>
    <w:rsid w:val="005F1840"/>
    <w:rsid w:val="005F2936"/>
    <w:rsid w:val="005F2F31"/>
    <w:rsid w:val="005F31F7"/>
    <w:rsid w:val="005F4466"/>
    <w:rsid w:val="005F4C92"/>
    <w:rsid w:val="005F5650"/>
    <w:rsid w:val="005F5C2F"/>
    <w:rsid w:val="005F6B00"/>
    <w:rsid w:val="005F70F2"/>
    <w:rsid w:val="005F70FF"/>
    <w:rsid w:val="005F7776"/>
    <w:rsid w:val="006002FE"/>
    <w:rsid w:val="006007E6"/>
    <w:rsid w:val="00600C0F"/>
    <w:rsid w:val="00600E71"/>
    <w:rsid w:val="00600F7E"/>
    <w:rsid w:val="006014AD"/>
    <w:rsid w:val="0060153C"/>
    <w:rsid w:val="006026B0"/>
    <w:rsid w:val="00603EE1"/>
    <w:rsid w:val="006042BA"/>
    <w:rsid w:val="0060431F"/>
    <w:rsid w:val="006069D5"/>
    <w:rsid w:val="00606A70"/>
    <w:rsid w:val="00606D3C"/>
    <w:rsid w:val="00606EC8"/>
    <w:rsid w:val="006074C5"/>
    <w:rsid w:val="00610B7F"/>
    <w:rsid w:val="006110B3"/>
    <w:rsid w:val="006115FE"/>
    <w:rsid w:val="00611C37"/>
    <w:rsid w:val="006126E0"/>
    <w:rsid w:val="00613AD6"/>
    <w:rsid w:val="0061528A"/>
    <w:rsid w:val="00615C39"/>
    <w:rsid w:val="00616283"/>
    <w:rsid w:val="006167BF"/>
    <w:rsid w:val="00616D72"/>
    <w:rsid w:val="00616F20"/>
    <w:rsid w:val="00617B2E"/>
    <w:rsid w:val="0062081E"/>
    <w:rsid w:val="00620E5A"/>
    <w:rsid w:val="00621419"/>
    <w:rsid w:val="00622321"/>
    <w:rsid w:val="00622AB0"/>
    <w:rsid w:val="00623868"/>
    <w:rsid w:val="00624816"/>
    <w:rsid w:val="00625284"/>
    <w:rsid w:val="00625794"/>
    <w:rsid w:val="00625E3A"/>
    <w:rsid w:val="006260C5"/>
    <w:rsid w:val="00626648"/>
    <w:rsid w:val="0062666D"/>
    <w:rsid w:val="00626AD4"/>
    <w:rsid w:val="00627974"/>
    <w:rsid w:val="006306A5"/>
    <w:rsid w:val="006306EE"/>
    <w:rsid w:val="00630792"/>
    <w:rsid w:val="00631067"/>
    <w:rsid w:val="00631102"/>
    <w:rsid w:val="00631D4A"/>
    <w:rsid w:val="0063295D"/>
    <w:rsid w:val="00633ACE"/>
    <w:rsid w:val="0063408A"/>
    <w:rsid w:val="00634B09"/>
    <w:rsid w:val="0063735E"/>
    <w:rsid w:val="00641297"/>
    <w:rsid w:val="0064170A"/>
    <w:rsid w:val="00641B8E"/>
    <w:rsid w:val="00644261"/>
    <w:rsid w:val="0064451A"/>
    <w:rsid w:val="0064455E"/>
    <w:rsid w:val="00644D2B"/>
    <w:rsid w:val="00644E3D"/>
    <w:rsid w:val="00644F65"/>
    <w:rsid w:val="00646820"/>
    <w:rsid w:val="00650F65"/>
    <w:rsid w:val="0065179D"/>
    <w:rsid w:val="00651EC6"/>
    <w:rsid w:val="00652CB9"/>
    <w:rsid w:val="00652DC8"/>
    <w:rsid w:val="0065341B"/>
    <w:rsid w:val="00653D92"/>
    <w:rsid w:val="0065471E"/>
    <w:rsid w:val="00654D33"/>
    <w:rsid w:val="0065539D"/>
    <w:rsid w:val="00655EBD"/>
    <w:rsid w:val="006572C9"/>
    <w:rsid w:val="00657AF5"/>
    <w:rsid w:val="00657C91"/>
    <w:rsid w:val="00660FB6"/>
    <w:rsid w:val="006623A6"/>
    <w:rsid w:val="00664366"/>
    <w:rsid w:val="0066553F"/>
    <w:rsid w:val="00665B21"/>
    <w:rsid w:val="006662F9"/>
    <w:rsid w:val="006663E0"/>
    <w:rsid w:val="006665D5"/>
    <w:rsid w:val="00667431"/>
    <w:rsid w:val="00667E62"/>
    <w:rsid w:val="00667FD3"/>
    <w:rsid w:val="0067024F"/>
    <w:rsid w:val="00670DF6"/>
    <w:rsid w:val="0067107B"/>
    <w:rsid w:val="00671D0F"/>
    <w:rsid w:val="00673640"/>
    <w:rsid w:val="00673941"/>
    <w:rsid w:val="0067477B"/>
    <w:rsid w:val="006747C4"/>
    <w:rsid w:val="00675521"/>
    <w:rsid w:val="00675A64"/>
    <w:rsid w:val="00675D6C"/>
    <w:rsid w:val="00675F2D"/>
    <w:rsid w:val="0067615D"/>
    <w:rsid w:val="00676290"/>
    <w:rsid w:val="006762C0"/>
    <w:rsid w:val="00677A7C"/>
    <w:rsid w:val="00677C6F"/>
    <w:rsid w:val="00680124"/>
    <w:rsid w:val="00680B4A"/>
    <w:rsid w:val="00681443"/>
    <w:rsid w:val="00681DFA"/>
    <w:rsid w:val="006836AF"/>
    <w:rsid w:val="00683D8A"/>
    <w:rsid w:val="00684A7D"/>
    <w:rsid w:val="00684DF1"/>
    <w:rsid w:val="006852EF"/>
    <w:rsid w:val="0068539C"/>
    <w:rsid w:val="0068594F"/>
    <w:rsid w:val="00685BBD"/>
    <w:rsid w:val="00685CF6"/>
    <w:rsid w:val="00686E82"/>
    <w:rsid w:val="00687A94"/>
    <w:rsid w:val="00687B9C"/>
    <w:rsid w:val="00691756"/>
    <w:rsid w:val="00692011"/>
    <w:rsid w:val="00692632"/>
    <w:rsid w:val="00692955"/>
    <w:rsid w:val="006949CA"/>
    <w:rsid w:val="00695A78"/>
    <w:rsid w:val="00696A3A"/>
    <w:rsid w:val="00696B96"/>
    <w:rsid w:val="0069729F"/>
    <w:rsid w:val="00697861"/>
    <w:rsid w:val="006A1D29"/>
    <w:rsid w:val="006A21E3"/>
    <w:rsid w:val="006A58C8"/>
    <w:rsid w:val="006A6247"/>
    <w:rsid w:val="006A6580"/>
    <w:rsid w:val="006A7943"/>
    <w:rsid w:val="006B0090"/>
    <w:rsid w:val="006B018E"/>
    <w:rsid w:val="006B1AB1"/>
    <w:rsid w:val="006B1D2B"/>
    <w:rsid w:val="006B2800"/>
    <w:rsid w:val="006B2949"/>
    <w:rsid w:val="006B2BE1"/>
    <w:rsid w:val="006B3C39"/>
    <w:rsid w:val="006B59D3"/>
    <w:rsid w:val="006B5F4D"/>
    <w:rsid w:val="006B60D1"/>
    <w:rsid w:val="006B7417"/>
    <w:rsid w:val="006B7428"/>
    <w:rsid w:val="006C067D"/>
    <w:rsid w:val="006C19B1"/>
    <w:rsid w:val="006C1C06"/>
    <w:rsid w:val="006C332D"/>
    <w:rsid w:val="006C3AAC"/>
    <w:rsid w:val="006C3DEC"/>
    <w:rsid w:val="006C474C"/>
    <w:rsid w:val="006C62F0"/>
    <w:rsid w:val="006C6406"/>
    <w:rsid w:val="006C64E4"/>
    <w:rsid w:val="006C6905"/>
    <w:rsid w:val="006C69EF"/>
    <w:rsid w:val="006C75EA"/>
    <w:rsid w:val="006C7A96"/>
    <w:rsid w:val="006D06B2"/>
    <w:rsid w:val="006D0AFE"/>
    <w:rsid w:val="006D133F"/>
    <w:rsid w:val="006D163C"/>
    <w:rsid w:val="006D2C0B"/>
    <w:rsid w:val="006D2F01"/>
    <w:rsid w:val="006D79CB"/>
    <w:rsid w:val="006D7AB4"/>
    <w:rsid w:val="006E0D2C"/>
    <w:rsid w:val="006E1690"/>
    <w:rsid w:val="006E27A6"/>
    <w:rsid w:val="006E2A8A"/>
    <w:rsid w:val="006E3CEF"/>
    <w:rsid w:val="006E4074"/>
    <w:rsid w:val="006E46ED"/>
    <w:rsid w:val="006E5A71"/>
    <w:rsid w:val="006E5DEE"/>
    <w:rsid w:val="006E6399"/>
    <w:rsid w:val="006E6CF9"/>
    <w:rsid w:val="006E70E5"/>
    <w:rsid w:val="006E74E9"/>
    <w:rsid w:val="006E75CD"/>
    <w:rsid w:val="006E7677"/>
    <w:rsid w:val="006E7C92"/>
    <w:rsid w:val="006F1019"/>
    <w:rsid w:val="006F1405"/>
    <w:rsid w:val="006F186E"/>
    <w:rsid w:val="006F1DAA"/>
    <w:rsid w:val="006F4AE2"/>
    <w:rsid w:val="006F5B9E"/>
    <w:rsid w:val="006F6140"/>
    <w:rsid w:val="006F62EF"/>
    <w:rsid w:val="006F6D37"/>
    <w:rsid w:val="006F7C74"/>
    <w:rsid w:val="00701DEA"/>
    <w:rsid w:val="00703380"/>
    <w:rsid w:val="00703A86"/>
    <w:rsid w:val="00703C8C"/>
    <w:rsid w:val="00703D64"/>
    <w:rsid w:val="00703FC7"/>
    <w:rsid w:val="00704821"/>
    <w:rsid w:val="007052AE"/>
    <w:rsid w:val="00705AE6"/>
    <w:rsid w:val="007065DE"/>
    <w:rsid w:val="007108E7"/>
    <w:rsid w:val="00713EC4"/>
    <w:rsid w:val="0071414E"/>
    <w:rsid w:val="00715A67"/>
    <w:rsid w:val="00716B9E"/>
    <w:rsid w:val="00716C43"/>
    <w:rsid w:val="0071710F"/>
    <w:rsid w:val="00717260"/>
    <w:rsid w:val="00720813"/>
    <w:rsid w:val="00720B82"/>
    <w:rsid w:val="00721704"/>
    <w:rsid w:val="00721A2D"/>
    <w:rsid w:val="00721EC2"/>
    <w:rsid w:val="0072355B"/>
    <w:rsid w:val="00723E38"/>
    <w:rsid w:val="007243AE"/>
    <w:rsid w:val="007248DE"/>
    <w:rsid w:val="00725233"/>
    <w:rsid w:val="0072718E"/>
    <w:rsid w:val="007278FB"/>
    <w:rsid w:val="00731C4F"/>
    <w:rsid w:val="0073201F"/>
    <w:rsid w:val="0073297D"/>
    <w:rsid w:val="00733C7D"/>
    <w:rsid w:val="00734003"/>
    <w:rsid w:val="007366E6"/>
    <w:rsid w:val="00736E07"/>
    <w:rsid w:val="007407C4"/>
    <w:rsid w:val="0074157D"/>
    <w:rsid w:val="00742A54"/>
    <w:rsid w:val="0074616D"/>
    <w:rsid w:val="00747582"/>
    <w:rsid w:val="00747F24"/>
    <w:rsid w:val="00750FEF"/>
    <w:rsid w:val="0075159E"/>
    <w:rsid w:val="00751E5E"/>
    <w:rsid w:val="00752712"/>
    <w:rsid w:val="00752EC4"/>
    <w:rsid w:val="007531F3"/>
    <w:rsid w:val="0075332D"/>
    <w:rsid w:val="0075353F"/>
    <w:rsid w:val="00755CD4"/>
    <w:rsid w:val="00757C58"/>
    <w:rsid w:val="00757D06"/>
    <w:rsid w:val="00760504"/>
    <w:rsid w:val="007629DA"/>
    <w:rsid w:val="007630C2"/>
    <w:rsid w:val="0076402C"/>
    <w:rsid w:val="007659AA"/>
    <w:rsid w:val="00766000"/>
    <w:rsid w:val="00766ABB"/>
    <w:rsid w:val="007670EB"/>
    <w:rsid w:val="00770009"/>
    <w:rsid w:val="00770188"/>
    <w:rsid w:val="007717AF"/>
    <w:rsid w:val="00771C0C"/>
    <w:rsid w:val="00771F87"/>
    <w:rsid w:val="00772848"/>
    <w:rsid w:val="00773100"/>
    <w:rsid w:val="00773949"/>
    <w:rsid w:val="007739B1"/>
    <w:rsid w:val="0077492E"/>
    <w:rsid w:val="007752AA"/>
    <w:rsid w:val="00776457"/>
    <w:rsid w:val="00776ABB"/>
    <w:rsid w:val="00780060"/>
    <w:rsid w:val="0078057A"/>
    <w:rsid w:val="00780FA5"/>
    <w:rsid w:val="007824D8"/>
    <w:rsid w:val="00782E4C"/>
    <w:rsid w:val="00783A05"/>
    <w:rsid w:val="00784308"/>
    <w:rsid w:val="007844BF"/>
    <w:rsid w:val="00785CD7"/>
    <w:rsid w:val="00786FBB"/>
    <w:rsid w:val="0079011E"/>
    <w:rsid w:val="00790F29"/>
    <w:rsid w:val="00791A93"/>
    <w:rsid w:val="00791BB6"/>
    <w:rsid w:val="0079282C"/>
    <w:rsid w:val="007928F6"/>
    <w:rsid w:val="0079315D"/>
    <w:rsid w:val="00793C30"/>
    <w:rsid w:val="00793C6D"/>
    <w:rsid w:val="0079421B"/>
    <w:rsid w:val="00794D39"/>
    <w:rsid w:val="00794E33"/>
    <w:rsid w:val="00797DC5"/>
    <w:rsid w:val="007A0BE6"/>
    <w:rsid w:val="007A0D27"/>
    <w:rsid w:val="007A189A"/>
    <w:rsid w:val="007A2547"/>
    <w:rsid w:val="007A2AB7"/>
    <w:rsid w:val="007A2B5D"/>
    <w:rsid w:val="007A3BFE"/>
    <w:rsid w:val="007A5446"/>
    <w:rsid w:val="007A6BA1"/>
    <w:rsid w:val="007A6C23"/>
    <w:rsid w:val="007A6E5A"/>
    <w:rsid w:val="007B200B"/>
    <w:rsid w:val="007B2278"/>
    <w:rsid w:val="007B3379"/>
    <w:rsid w:val="007B684F"/>
    <w:rsid w:val="007B6963"/>
    <w:rsid w:val="007B6C81"/>
    <w:rsid w:val="007C05C2"/>
    <w:rsid w:val="007C100D"/>
    <w:rsid w:val="007C1233"/>
    <w:rsid w:val="007C1993"/>
    <w:rsid w:val="007C1D37"/>
    <w:rsid w:val="007C2AE9"/>
    <w:rsid w:val="007C4583"/>
    <w:rsid w:val="007C5209"/>
    <w:rsid w:val="007C779F"/>
    <w:rsid w:val="007C7C9E"/>
    <w:rsid w:val="007C7EDB"/>
    <w:rsid w:val="007D0518"/>
    <w:rsid w:val="007D1B41"/>
    <w:rsid w:val="007D1B7F"/>
    <w:rsid w:val="007D3236"/>
    <w:rsid w:val="007D3500"/>
    <w:rsid w:val="007D382E"/>
    <w:rsid w:val="007D65DF"/>
    <w:rsid w:val="007D73D3"/>
    <w:rsid w:val="007D781B"/>
    <w:rsid w:val="007E0638"/>
    <w:rsid w:val="007E0742"/>
    <w:rsid w:val="007E1D8B"/>
    <w:rsid w:val="007E2709"/>
    <w:rsid w:val="007E2767"/>
    <w:rsid w:val="007E28D2"/>
    <w:rsid w:val="007E3DB4"/>
    <w:rsid w:val="007E42F5"/>
    <w:rsid w:val="007E579B"/>
    <w:rsid w:val="007E7EC0"/>
    <w:rsid w:val="007F009D"/>
    <w:rsid w:val="007F1949"/>
    <w:rsid w:val="007F1BF4"/>
    <w:rsid w:val="007F2CAD"/>
    <w:rsid w:val="007F6B94"/>
    <w:rsid w:val="007F6F86"/>
    <w:rsid w:val="007F7D95"/>
    <w:rsid w:val="00801CB6"/>
    <w:rsid w:val="0080207B"/>
    <w:rsid w:val="00803350"/>
    <w:rsid w:val="00803D66"/>
    <w:rsid w:val="00804F10"/>
    <w:rsid w:val="00804F17"/>
    <w:rsid w:val="00805F06"/>
    <w:rsid w:val="00806821"/>
    <w:rsid w:val="0080722C"/>
    <w:rsid w:val="008073AB"/>
    <w:rsid w:val="0081097A"/>
    <w:rsid w:val="008146DE"/>
    <w:rsid w:val="0081550A"/>
    <w:rsid w:val="0081558A"/>
    <w:rsid w:val="008155ED"/>
    <w:rsid w:val="00816AD0"/>
    <w:rsid w:val="00820104"/>
    <w:rsid w:val="00821C73"/>
    <w:rsid w:val="00821E48"/>
    <w:rsid w:val="0082280A"/>
    <w:rsid w:val="00822925"/>
    <w:rsid w:val="00824676"/>
    <w:rsid w:val="00824D88"/>
    <w:rsid w:val="008257BE"/>
    <w:rsid w:val="00825AA5"/>
    <w:rsid w:val="0082758F"/>
    <w:rsid w:val="00830AFA"/>
    <w:rsid w:val="00830E16"/>
    <w:rsid w:val="0083110D"/>
    <w:rsid w:val="0083221D"/>
    <w:rsid w:val="00834792"/>
    <w:rsid w:val="00834DC6"/>
    <w:rsid w:val="0083518E"/>
    <w:rsid w:val="00835427"/>
    <w:rsid w:val="00836A07"/>
    <w:rsid w:val="00836C19"/>
    <w:rsid w:val="00841799"/>
    <w:rsid w:val="00841A4A"/>
    <w:rsid w:val="00843B2C"/>
    <w:rsid w:val="008442BF"/>
    <w:rsid w:val="0084437D"/>
    <w:rsid w:val="00845657"/>
    <w:rsid w:val="0084660A"/>
    <w:rsid w:val="00847ED3"/>
    <w:rsid w:val="00850421"/>
    <w:rsid w:val="00850741"/>
    <w:rsid w:val="00851F66"/>
    <w:rsid w:val="00852904"/>
    <w:rsid w:val="00852C74"/>
    <w:rsid w:val="00852DA1"/>
    <w:rsid w:val="00853324"/>
    <w:rsid w:val="008538B2"/>
    <w:rsid w:val="00853EA6"/>
    <w:rsid w:val="008553A5"/>
    <w:rsid w:val="00856247"/>
    <w:rsid w:val="00857691"/>
    <w:rsid w:val="00857C71"/>
    <w:rsid w:val="00857F91"/>
    <w:rsid w:val="00861546"/>
    <w:rsid w:val="00861D47"/>
    <w:rsid w:val="0086239D"/>
    <w:rsid w:val="00863473"/>
    <w:rsid w:val="00863669"/>
    <w:rsid w:val="00864C7B"/>
    <w:rsid w:val="00865395"/>
    <w:rsid w:val="008655C6"/>
    <w:rsid w:val="008670A6"/>
    <w:rsid w:val="008673B9"/>
    <w:rsid w:val="008674DC"/>
    <w:rsid w:val="0087163A"/>
    <w:rsid w:val="008738C1"/>
    <w:rsid w:val="00877EA0"/>
    <w:rsid w:val="00880324"/>
    <w:rsid w:val="00881F34"/>
    <w:rsid w:val="00883B05"/>
    <w:rsid w:val="00883F1A"/>
    <w:rsid w:val="0088557A"/>
    <w:rsid w:val="0088592A"/>
    <w:rsid w:val="00885D55"/>
    <w:rsid w:val="00885DEF"/>
    <w:rsid w:val="00886DE8"/>
    <w:rsid w:val="0089081E"/>
    <w:rsid w:val="008911CC"/>
    <w:rsid w:val="00891E78"/>
    <w:rsid w:val="0089390A"/>
    <w:rsid w:val="00894305"/>
    <w:rsid w:val="008946C7"/>
    <w:rsid w:val="00896388"/>
    <w:rsid w:val="00896891"/>
    <w:rsid w:val="00897165"/>
    <w:rsid w:val="008A0137"/>
    <w:rsid w:val="008A0174"/>
    <w:rsid w:val="008A01D4"/>
    <w:rsid w:val="008A078B"/>
    <w:rsid w:val="008A1538"/>
    <w:rsid w:val="008A1C45"/>
    <w:rsid w:val="008A2380"/>
    <w:rsid w:val="008A24F2"/>
    <w:rsid w:val="008A2652"/>
    <w:rsid w:val="008A2CE5"/>
    <w:rsid w:val="008A4287"/>
    <w:rsid w:val="008A4EBC"/>
    <w:rsid w:val="008A7A3A"/>
    <w:rsid w:val="008A7BFE"/>
    <w:rsid w:val="008A7FE7"/>
    <w:rsid w:val="008B15CD"/>
    <w:rsid w:val="008B172F"/>
    <w:rsid w:val="008B3221"/>
    <w:rsid w:val="008B367A"/>
    <w:rsid w:val="008B36C3"/>
    <w:rsid w:val="008B45BE"/>
    <w:rsid w:val="008B4F12"/>
    <w:rsid w:val="008B5A64"/>
    <w:rsid w:val="008B5B0F"/>
    <w:rsid w:val="008B6F8E"/>
    <w:rsid w:val="008B7490"/>
    <w:rsid w:val="008B75E2"/>
    <w:rsid w:val="008B771D"/>
    <w:rsid w:val="008C0700"/>
    <w:rsid w:val="008C0C95"/>
    <w:rsid w:val="008C1923"/>
    <w:rsid w:val="008C19E5"/>
    <w:rsid w:val="008C225E"/>
    <w:rsid w:val="008C35CF"/>
    <w:rsid w:val="008C3CD0"/>
    <w:rsid w:val="008C4C0D"/>
    <w:rsid w:val="008C4DB3"/>
    <w:rsid w:val="008C580C"/>
    <w:rsid w:val="008C5AAD"/>
    <w:rsid w:val="008C70C6"/>
    <w:rsid w:val="008C7EF9"/>
    <w:rsid w:val="008D0928"/>
    <w:rsid w:val="008D1306"/>
    <w:rsid w:val="008D15AF"/>
    <w:rsid w:val="008D296F"/>
    <w:rsid w:val="008D2B4E"/>
    <w:rsid w:val="008D2F25"/>
    <w:rsid w:val="008D38E8"/>
    <w:rsid w:val="008D3AE4"/>
    <w:rsid w:val="008D5058"/>
    <w:rsid w:val="008D7E1B"/>
    <w:rsid w:val="008E0226"/>
    <w:rsid w:val="008E1407"/>
    <w:rsid w:val="008E2BE3"/>
    <w:rsid w:val="008E445C"/>
    <w:rsid w:val="008E46CD"/>
    <w:rsid w:val="008E5C67"/>
    <w:rsid w:val="008E65D8"/>
    <w:rsid w:val="008E6A92"/>
    <w:rsid w:val="008F0E23"/>
    <w:rsid w:val="008F1374"/>
    <w:rsid w:val="008F13A8"/>
    <w:rsid w:val="008F2BB8"/>
    <w:rsid w:val="008F2D37"/>
    <w:rsid w:val="008F32C7"/>
    <w:rsid w:val="008F3CB7"/>
    <w:rsid w:val="008F44EF"/>
    <w:rsid w:val="008F4817"/>
    <w:rsid w:val="008F6BC9"/>
    <w:rsid w:val="008F7E07"/>
    <w:rsid w:val="009002D4"/>
    <w:rsid w:val="009007DC"/>
    <w:rsid w:val="00900D0F"/>
    <w:rsid w:val="009020EE"/>
    <w:rsid w:val="0090299A"/>
    <w:rsid w:val="00902B03"/>
    <w:rsid w:val="00904787"/>
    <w:rsid w:val="00905AF7"/>
    <w:rsid w:val="00906B7C"/>
    <w:rsid w:val="00907031"/>
    <w:rsid w:val="00907572"/>
    <w:rsid w:val="00907881"/>
    <w:rsid w:val="00911AF7"/>
    <w:rsid w:val="009121FA"/>
    <w:rsid w:val="009124C5"/>
    <w:rsid w:val="00912AA2"/>
    <w:rsid w:val="00912B5E"/>
    <w:rsid w:val="009134FD"/>
    <w:rsid w:val="009137C1"/>
    <w:rsid w:val="009151C5"/>
    <w:rsid w:val="00915362"/>
    <w:rsid w:val="0091554C"/>
    <w:rsid w:val="009173B7"/>
    <w:rsid w:val="00920137"/>
    <w:rsid w:val="0092018A"/>
    <w:rsid w:val="00920DE7"/>
    <w:rsid w:val="00921AAA"/>
    <w:rsid w:val="009227F0"/>
    <w:rsid w:val="00922F54"/>
    <w:rsid w:val="00923BBA"/>
    <w:rsid w:val="00924E6D"/>
    <w:rsid w:val="009268A3"/>
    <w:rsid w:val="00927813"/>
    <w:rsid w:val="00927AC4"/>
    <w:rsid w:val="0093025E"/>
    <w:rsid w:val="0093150C"/>
    <w:rsid w:val="0093313E"/>
    <w:rsid w:val="009331EB"/>
    <w:rsid w:val="00933545"/>
    <w:rsid w:val="009339FB"/>
    <w:rsid w:val="00933C59"/>
    <w:rsid w:val="00933FFF"/>
    <w:rsid w:val="00934368"/>
    <w:rsid w:val="009350EF"/>
    <w:rsid w:val="0093515A"/>
    <w:rsid w:val="009377BD"/>
    <w:rsid w:val="00940BEA"/>
    <w:rsid w:val="00941223"/>
    <w:rsid w:val="009435A5"/>
    <w:rsid w:val="00943689"/>
    <w:rsid w:val="00943D34"/>
    <w:rsid w:val="00943E1B"/>
    <w:rsid w:val="0094419A"/>
    <w:rsid w:val="00944B61"/>
    <w:rsid w:val="00944D48"/>
    <w:rsid w:val="009453E6"/>
    <w:rsid w:val="00946FC7"/>
    <w:rsid w:val="00947054"/>
    <w:rsid w:val="0094718B"/>
    <w:rsid w:val="00947C70"/>
    <w:rsid w:val="00947DEC"/>
    <w:rsid w:val="009500B3"/>
    <w:rsid w:val="0095148A"/>
    <w:rsid w:val="00951F36"/>
    <w:rsid w:val="00952F80"/>
    <w:rsid w:val="009533B4"/>
    <w:rsid w:val="0095606E"/>
    <w:rsid w:val="009572A8"/>
    <w:rsid w:val="0095735C"/>
    <w:rsid w:val="009574D7"/>
    <w:rsid w:val="00957739"/>
    <w:rsid w:val="0096023B"/>
    <w:rsid w:val="00960483"/>
    <w:rsid w:val="00961DF4"/>
    <w:rsid w:val="009627E6"/>
    <w:rsid w:val="009637FC"/>
    <w:rsid w:val="00965EAF"/>
    <w:rsid w:val="009666C2"/>
    <w:rsid w:val="00966739"/>
    <w:rsid w:val="0096773A"/>
    <w:rsid w:val="0097096E"/>
    <w:rsid w:val="00971D6F"/>
    <w:rsid w:val="00971F00"/>
    <w:rsid w:val="00971FFF"/>
    <w:rsid w:val="009730F4"/>
    <w:rsid w:val="00973738"/>
    <w:rsid w:val="00973B34"/>
    <w:rsid w:val="0097502D"/>
    <w:rsid w:val="00975F39"/>
    <w:rsid w:val="00977559"/>
    <w:rsid w:val="00977CFF"/>
    <w:rsid w:val="00981C64"/>
    <w:rsid w:val="0098211F"/>
    <w:rsid w:val="00982EAC"/>
    <w:rsid w:val="00983966"/>
    <w:rsid w:val="00983DA6"/>
    <w:rsid w:val="00984268"/>
    <w:rsid w:val="009843F9"/>
    <w:rsid w:val="00984C30"/>
    <w:rsid w:val="00985021"/>
    <w:rsid w:val="00985127"/>
    <w:rsid w:val="0098547E"/>
    <w:rsid w:val="00985ECF"/>
    <w:rsid w:val="009861CA"/>
    <w:rsid w:val="0098779B"/>
    <w:rsid w:val="00987BB0"/>
    <w:rsid w:val="009913A3"/>
    <w:rsid w:val="009913DF"/>
    <w:rsid w:val="009914E7"/>
    <w:rsid w:val="00992C1E"/>
    <w:rsid w:val="00993D07"/>
    <w:rsid w:val="00994BF9"/>
    <w:rsid w:val="009964EA"/>
    <w:rsid w:val="009A016D"/>
    <w:rsid w:val="009A08CE"/>
    <w:rsid w:val="009A0DD9"/>
    <w:rsid w:val="009A1E1F"/>
    <w:rsid w:val="009A2447"/>
    <w:rsid w:val="009A2D06"/>
    <w:rsid w:val="009A4B7D"/>
    <w:rsid w:val="009A508E"/>
    <w:rsid w:val="009A560A"/>
    <w:rsid w:val="009A5F04"/>
    <w:rsid w:val="009A64F4"/>
    <w:rsid w:val="009A6C8C"/>
    <w:rsid w:val="009A743A"/>
    <w:rsid w:val="009A7699"/>
    <w:rsid w:val="009A7A48"/>
    <w:rsid w:val="009A7BF6"/>
    <w:rsid w:val="009B0CB6"/>
    <w:rsid w:val="009B1218"/>
    <w:rsid w:val="009B279A"/>
    <w:rsid w:val="009B2BF2"/>
    <w:rsid w:val="009B32B7"/>
    <w:rsid w:val="009B35A4"/>
    <w:rsid w:val="009B3821"/>
    <w:rsid w:val="009B4493"/>
    <w:rsid w:val="009B47FF"/>
    <w:rsid w:val="009B5F89"/>
    <w:rsid w:val="009B65EA"/>
    <w:rsid w:val="009B6A67"/>
    <w:rsid w:val="009B76D5"/>
    <w:rsid w:val="009B7D0B"/>
    <w:rsid w:val="009C0049"/>
    <w:rsid w:val="009C085F"/>
    <w:rsid w:val="009C0C22"/>
    <w:rsid w:val="009C14A7"/>
    <w:rsid w:val="009C1CE1"/>
    <w:rsid w:val="009C2CBC"/>
    <w:rsid w:val="009C416A"/>
    <w:rsid w:val="009C4F09"/>
    <w:rsid w:val="009C66D4"/>
    <w:rsid w:val="009C73F7"/>
    <w:rsid w:val="009C7721"/>
    <w:rsid w:val="009C7AF6"/>
    <w:rsid w:val="009D23CB"/>
    <w:rsid w:val="009D3454"/>
    <w:rsid w:val="009D6450"/>
    <w:rsid w:val="009D7307"/>
    <w:rsid w:val="009E1404"/>
    <w:rsid w:val="009E1D04"/>
    <w:rsid w:val="009E3A9B"/>
    <w:rsid w:val="009E4482"/>
    <w:rsid w:val="009E5E87"/>
    <w:rsid w:val="009E62AC"/>
    <w:rsid w:val="009E75C5"/>
    <w:rsid w:val="009F0B35"/>
    <w:rsid w:val="009F1434"/>
    <w:rsid w:val="009F18DF"/>
    <w:rsid w:val="009F1D19"/>
    <w:rsid w:val="009F323A"/>
    <w:rsid w:val="009F33A8"/>
    <w:rsid w:val="009F3A3E"/>
    <w:rsid w:val="009F4307"/>
    <w:rsid w:val="009F5463"/>
    <w:rsid w:val="009F5946"/>
    <w:rsid w:val="009F6D25"/>
    <w:rsid w:val="00A00203"/>
    <w:rsid w:val="00A00D63"/>
    <w:rsid w:val="00A01661"/>
    <w:rsid w:val="00A01DD9"/>
    <w:rsid w:val="00A032FF"/>
    <w:rsid w:val="00A03CB7"/>
    <w:rsid w:val="00A048C4"/>
    <w:rsid w:val="00A04918"/>
    <w:rsid w:val="00A054CB"/>
    <w:rsid w:val="00A05A35"/>
    <w:rsid w:val="00A06B98"/>
    <w:rsid w:val="00A07543"/>
    <w:rsid w:val="00A076F9"/>
    <w:rsid w:val="00A07856"/>
    <w:rsid w:val="00A07D25"/>
    <w:rsid w:val="00A1037D"/>
    <w:rsid w:val="00A10822"/>
    <w:rsid w:val="00A10947"/>
    <w:rsid w:val="00A110E3"/>
    <w:rsid w:val="00A114C7"/>
    <w:rsid w:val="00A117BB"/>
    <w:rsid w:val="00A11911"/>
    <w:rsid w:val="00A11C67"/>
    <w:rsid w:val="00A12265"/>
    <w:rsid w:val="00A142CE"/>
    <w:rsid w:val="00A16CC8"/>
    <w:rsid w:val="00A20EC8"/>
    <w:rsid w:val="00A20ED5"/>
    <w:rsid w:val="00A221D8"/>
    <w:rsid w:val="00A23044"/>
    <w:rsid w:val="00A2336E"/>
    <w:rsid w:val="00A24234"/>
    <w:rsid w:val="00A24471"/>
    <w:rsid w:val="00A24B89"/>
    <w:rsid w:val="00A25256"/>
    <w:rsid w:val="00A256B8"/>
    <w:rsid w:val="00A25BEC"/>
    <w:rsid w:val="00A25D43"/>
    <w:rsid w:val="00A260B3"/>
    <w:rsid w:val="00A2791B"/>
    <w:rsid w:val="00A27B64"/>
    <w:rsid w:val="00A30DB2"/>
    <w:rsid w:val="00A3155C"/>
    <w:rsid w:val="00A32178"/>
    <w:rsid w:val="00A334E6"/>
    <w:rsid w:val="00A34692"/>
    <w:rsid w:val="00A35096"/>
    <w:rsid w:val="00A359CD"/>
    <w:rsid w:val="00A36EF1"/>
    <w:rsid w:val="00A3784E"/>
    <w:rsid w:val="00A37BE3"/>
    <w:rsid w:val="00A37C01"/>
    <w:rsid w:val="00A40FDE"/>
    <w:rsid w:val="00A42895"/>
    <w:rsid w:val="00A4472C"/>
    <w:rsid w:val="00A44D47"/>
    <w:rsid w:val="00A45465"/>
    <w:rsid w:val="00A45C5D"/>
    <w:rsid w:val="00A4716D"/>
    <w:rsid w:val="00A474BA"/>
    <w:rsid w:val="00A47ECF"/>
    <w:rsid w:val="00A503E8"/>
    <w:rsid w:val="00A52732"/>
    <w:rsid w:val="00A541DF"/>
    <w:rsid w:val="00A54D7F"/>
    <w:rsid w:val="00A56CC9"/>
    <w:rsid w:val="00A5741E"/>
    <w:rsid w:val="00A575A8"/>
    <w:rsid w:val="00A617CD"/>
    <w:rsid w:val="00A61B88"/>
    <w:rsid w:val="00A626A0"/>
    <w:rsid w:val="00A62755"/>
    <w:rsid w:val="00A635CA"/>
    <w:rsid w:val="00A645F3"/>
    <w:rsid w:val="00A649F7"/>
    <w:rsid w:val="00A664AD"/>
    <w:rsid w:val="00A67C0E"/>
    <w:rsid w:val="00A67D51"/>
    <w:rsid w:val="00A67EDF"/>
    <w:rsid w:val="00A70A55"/>
    <w:rsid w:val="00A71C1C"/>
    <w:rsid w:val="00A71F0D"/>
    <w:rsid w:val="00A735FE"/>
    <w:rsid w:val="00A757BC"/>
    <w:rsid w:val="00A77056"/>
    <w:rsid w:val="00A77671"/>
    <w:rsid w:val="00A77828"/>
    <w:rsid w:val="00A801C5"/>
    <w:rsid w:val="00A80BF1"/>
    <w:rsid w:val="00A80E33"/>
    <w:rsid w:val="00A812D2"/>
    <w:rsid w:val="00A82687"/>
    <w:rsid w:val="00A865C7"/>
    <w:rsid w:val="00A87154"/>
    <w:rsid w:val="00A87F70"/>
    <w:rsid w:val="00A90632"/>
    <w:rsid w:val="00A90996"/>
    <w:rsid w:val="00A91471"/>
    <w:rsid w:val="00A9274A"/>
    <w:rsid w:val="00A92EED"/>
    <w:rsid w:val="00A93A09"/>
    <w:rsid w:val="00A93A19"/>
    <w:rsid w:val="00A93EB3"/>
    <w:rsid w:val="00A9440D"/>
    <w:rsid w:val="00A956BE"/>
    <w:rsid w:val="00A95729"/>
    <w:rsid w:val="00AA0696"/>
    <w:rsid w:val="00AA12DE"/>
    <w:rsid w:val="00AA1417"/>
    <w:rsid w:val="00AA2568"/>
    <w:rsid w:val="00AA30AC"/>
    <w:rsid w:val="00AA40DB"/>
    <w:rsid w:val="00AA46B7"/>
    <w:rsid w:val="00AA488A"/>
    <w:rsid w:val="00AA4DFF"/>
    <w:rsid w:val="00AA5F98"/>
    <w:rsid w:val="00AA784F"/>
    <w:rsid w:val="00AB0A80"/>
    <w:rsid w:val="00AB0C23"/>
    <w:rsid w:val="00AB3007"/>
    <w:rsid w:val="00AB3378"/>
    <w:rsid w:val="00AB451F"/>
    <w:rsid w:val="00AB63DB"/>
    <w:rsid w:val="00AB7B8C"/>
    <w:rsid w:val="00AC3402"/>
    <w:rsid w:val="00AC3503"/>
    <w:rsid w:val="00AC4F5E"/>
    <w:rsid w:val="00AC6257"/>
    <w:rsid w:val="00AC72DE"/>
    <w:rsid w:val="00AD0397"/>
    <w:rsid w:val="00AD0B60"/>
    <w:rsid w:val="00AD140B"/>
    <w:rsid w:val="00AD218C"/>
    <w:rsid w:val="00AD3B44"/>
    <w:rsid w:val="00AD5F27"/>
    <w:rsid w:val="00AD64F5"/>
    <w:rsid w:val="00AE0844"/>
    <w:rsid w:val="00AE0865"/>
    <w:rsid w:val="00AE0980"/>
    <w:rsid w:val="00AE1B3A"/>
    <w:rsid w:val="00AE1C1F"/>
    <w:rsid w:val="00AE1E14"/>
    <w:rsid w:val="00AE23BE"/>
    <w:rsid w:val="00AE24C3"/>
    <w:rsid w:val="00AE2F5E"/>
    <w:rsid w:val="00AE303B"/>
    <w:rsid w:val="00AE349B"/>
    <w:rsid w:val="00AE600D"/>
    <w:rsid w:val="00AE67B4"/>
    <w:rsid w:val="00AE7239"/>
    <w:rsid w:val="00AF05C9"/>
    <w:rsid w:val="00AF127C"/>
    <w:rsid w:val="00AF15DF"/>
    <w:rsid w:val="00AF1612"/>
    <w:rsid w:val="00AF195B"/>
    <w:rsid w:val="00AF5CFB"/>
    <w:rsid w:val="00B00163"/>
    <w:rsid w:val="00B00A15"/>
    <w:rsid w:val="00B010B2"/>
    <w:rsid w:val="00B01F84"/>
    <w:rsid w:val="00B02046"/>
    <w:rsid w:val="00B028CE"/>
    <w:rsid w:val="00B02C14"/>
    <w:rsid w:val="00B036E0"/>
    <w:rsid w:val="00B03770"/>
    <w:rsid w:val="00B03F4E"/>
    <w:rsid w:val="00B04D8C"/>
    <w:rsid w:val="00B05419"/>
    <w:rsid w:val="00B07182"/>
    <w:rsid w:val="00B076D6"/>
    <w:rsid w:val="00B07A0E"/>
    <w:rsid w:val="00B11AEF"/>
    <w:rsid w:val="00B11D5F"/>
    <w:rsid w:val="00B12546"/>
    <w:rsid w:val="00B129AD"/>
    <w:rsid w:val="00B12AE2"/>
    <w:rsid w:val="00B12BC5"/>
    <w:rsid w:val="00B1305A"/>
    <w:rsid w:val="00B1308B"/>
    <w:rsid w:val="00B14578"/>
    <w:rsid w:val="00B14C22"/>
    <w:rsid w:val="00B15B3E"/>
    <w:rsid w:val="00B16098"/>
    <w:rsid w:val="00B20A34"/>
    <w:rsid w:val="00B22747"/>
    <w:rsid w:val="00B22B84"/>
    <w:rsid w:val="00B232E9"/>
    <w:rsid w:val="00B239C5"/>
    <w:rsid w:val="00B24113"/>
    <w:rsid w:val="00B24610"/>
    <w:rsid w:val="00B3051F"/>
    <w:rsid w:val="00B322A3"/>
    <w:rsid w:val="00B32ACE"/>
    <w:rsid w:val="00B32F6C"/>
    <w:rsid w:val="00B333FA"/>
    <w:rsid w:val="00B33E1D"/>
    <w:rsid w:val="00B346FC"/>
    <w:rsid w:val="00B3604F"/>
    <w:rsid w:val="00B3672B"/>
    <w:rsid w:val="00B37437"/>
    <w:rsid w:val="00B4000A"/>
    <w:rsid w:val="00B4007A"/>
    <w:rsid w:val="00B417AB"/>
    <w:rsid w:val="00B43FD7"/>
    <w:rsid w:val="00B43FD9"/>
    <w:rsid w:val="00B44765"/>
    <w:rsid w:val="00B44A06"/>
    <w:rsid w:val="00B476A9"/>
    <w:rsid w:val="00B477BA"/>
    <w:rsid w:val="00B501BF"/>
    <w:rsid w:val="00B519D5"/>
    <w:rsid w:val="00B5257B"/>
    <w:rsid w:val="00B52CDD"/>
    <w:rsid w:val="00B5320B"/>
    <w:rsid w:val="00B54324"/>
    <w:rsid w:val="00B546C1"/>
    <w:rsid w:val="00B547B1"/>
    <w:rsid w:val="00B548EF"/>
    <w:rsid w:val="00B54EE9"/>
    <w:rsid w:val="00B552DD"/>
    <w:rsid w:val="00B55A11"/>
    <w:rsid w:val="00B56487"/>
    <w:rsid w:val="00B609CC"/>
    <w:rsid w:val="00B60ACA"/>
    <w:rsid w:val="00B60BFB"/>
    <w:rsid w:val="00B61607"/>
    <w:rsid w:val="00B61D40"/>
    <w:rsid w:val="00B628CE"/>
    <w:rsid w:val="00B6374C"/>
    <w:rsid w:val="00B64ADC"/>
    <w:rsid w:val="00B6518C"/>
    <w:rsid w:val="00B65358"/>
    <w:rsid w:val="00B655BD"/>
    <w:rsid w:val="00B6586F"/>
    <w:rsid w:val="00B65D87"/>
    <w:rsid w:val="00B65EB7"/>
    <w:rsid w:val="00B67ACF"/>
    <w:rsid w:val="00B700D5"/>
    <w:rsid w:val="00B7034A"/>
    <w:rsid w:val="00B703B7"/>
    <w:rsid w:val="00B705AA"/>
    <w:rsid w:val="00B707B5"/>
    <w:rsid w:val="00B70FDF"/>
    <w:rsid w:val="00B7155E"/>
    <w:rsid w:val="00B71C5A"/>
    <w:rsid w:val="00B71D3D"/>
    <w:rsid w:val="00B73B79"/>
    <w:rsid w:val="00B742D7"/>
    <w:rsid w:val="00B7442E"/>
    <w:rsid w:val="00B74D18"/>
    <w:rsid w:val="00B77201"/>
    <w:rsid w:val="00B806F8"/>
    <w:rsid w:val="00B81DC7"/>
    <w:rsid w:val="00B82087"/>
    <w:rsid w:val="00B8298C"/>
    <w:rsid w:val="00B82CBD"/>
    <w:rsid w:val="00B83396"/>
    <w:rsid w:val="00B83661"/>
    <w:rsid w:val="00B83C56"/>
    <w:rsid w:val="00B83EF0"/>
    <w:rsid w:val="00B848F2"/>
    <w:rsid w:val="00B86087"/>
    <w:rsid w:val="00B8689B"/>
    <w:rsid w:val="00B86B01"/>
    <w:rsid w:val="00B90685"/>
    <w:rsid w:val="00B90A72"/>
    <w:rsid w:val="00B92D86"/>
    <w:rsid w:val="00B944DA"/>
    <w:rsid w:val="00B9598F"/>
    <w:rsid w:val="00B95A39"/>
    <w:rsid w:val="00B96059"/>
    <w:rsid w:val="00B970B6"/>
    <w:rsid w:val="00B97AC9"/>
    <w:rsid w:val="00BA061E"/>
    <w:rsid w:val="00BA138F"/>
    <w:rsid w:val="00BA39A6"/>
    <w:rsid w:val="00BA3B31"/>
    <w:rsid w:val="00BA402C"/>
    <w:rsid w:val="00BA436E"/>
    <w:rsid w:val="00BA4EF3"/>
    <w:rsid w:val="00BA520F"/>
    <w:rsid w:val="00BA641F"/>
    <w:rsid w:val="00BA6E41"/>
    <w:rsid w:val="00BA799B"/>
    <w:rsid w:val="00BB2152"/>
    <w:rsid w:val="00BB27D3"/>
    <w:rsid w:val="00BB3FD6"/>
    <w:rsid w:val="00BB43EB"/>
    <w:rsid w:val="00BB48AF"/>
    <w:rsid w:val="00BB5C64"/>
    <w:rsid w:val="00BB6BBA"/>
    <w:rsid w:val="00BB6E9D"/>
    <w:rsid w:val="00BB71D5"/>
    <w:rsid w:val="00BB7249"/>
    <w:rsid w:val="00BB7EF6"/>
    <w:rsid w:val="00BC0519"/>
    <w:rsid w:val="00BC19B1"/>
    <w:rsid w:val="00BC3DA2"/>
    <w:rsid w:val="00BC3ECB"/>
    <w:rsid w:val="00BC43CA"/>
    <w:rsid w:val="00BC50BD"/>
    <w:rsid w:val="00BC75C4"/>
    <w:rsid w:val="00BC77C3"/>
    <w:rsid w:val="00BD0255"/>
    <w:rsid w:val="00BD1BB4"/>
    <w:rsid w:val="00BD1FC5"/>
    <w:rsid w:val="00BD356D"/>
    <w:rsid w:val="00BD3B6A"/>
    <w:rsid w:val="00BD4679"/>
    <w:rsid w:val="00BD6481"/>
    <w:rsid w:val="00BD6C61"/>
    <w:rsid w:val="00BE1021"/>
    <w:rsid w:val="00BE11BE"/>
    <w:rsid w:val="00BE2182"/>
    <w:rsid w:val="00BE25A1"/>
    <w:rsid w:val="00BE369E"/>
    <w:rsid w:val="00BE641A"/>
    <w:rsid w:val="00BF0105"/>
    <w:rsid w:val="00BF061E"/>
    <w:rsid w:val="00BF0FCF"/>
    <w:rsid w:val="00BF168E"/>
    <w:rsid w:val="00BF187A"/>
    <w:rsid w:val="00BF1F78"/>
    <w:rsid w:val="00BF2D2D"/>
    <w:rsid w:val="00BF34B6"/>
    <w:rsid w:val="00BF4249"/>
    <w:rsid w:val="00BF43BB"/>
    <w:rsid w:val="00BF4619"/>
    <w:rsid w:val="00BF599F"/>
    <w:rsid w:val="00BF66AD"/>
    <w:rsid w:val="00BF7D0E"/>
    <w:rsid w:val="00BF7D7D"/>
    <w:rsid w:val="00C02782"/>
    <w:rsid w:val="00C03A9A"/>
    <w:rsid w:val="00C042BC"/>
    <w:rsid w:val="00C0466B"/>
    <w:rsid w:val="00C058E5"/>
    <w:rsid w:val="00C05A16"/>
    <w:rsid w:val="00C07252"/>
    <w:rsid w:val="00C07DD9"/>
    <w:rsid w:val="00C1239B"/>
    <w:rsid w:val="00C1244D"/>
    <w:rsid w:val="00C1292A"/>
    <w:rsid w:val="00C132FE"/>
    <w:rsid w:val="00C161F6"/>
    <w:rsid w:val="00C170D0"/>
    <w:rsid w:val="00C17181"/>
    <w:rsid w:val="00C21761"/>
    <w:rsid w:val="00C22D3B"/>
    <w:rsid w:val="00C23B6F"/>
    <w:rsid w:val="00C23CCC"/>
    <w:rsid w:val="00C257DB"/>
    <w:rsid w:val="00C26431"/>
    <w:rsid w:val="00C305DA"/>
    <w:rsid w:val="00C32529"/>
    <w:rsid w:val="00C32E2B"/>
    <w:rsid w:val="00C3325F"/>
    <w:rsid w:val="00C3525C"/>
    <w:rsid w:val="00C35711"/>
    <w:rsid w:val="00C362F2"/>
    <w:rsid w:val="00C36A5E"/>
    <w:rsid w:val="00C37F58"/>
    <w:rsid w:val="00C40F40"/>
    <w:rsid w:val="00C410CF"/>
    <w:rsid w:val="00C42CAE"/>
    <w:rsid w:val="00C43C92"/>
    <w:rsid w:val="00C44398"/>
    <w:rsid w:val="00C44998"/>
    <w:rsid w:val="00C44A74"/>
    <w:rsid w:val="00C44E67"/>
    <w:rsid w:val="00C459A8"/>
    <w:rsid w:val="00C47473"/>
    <w:rsid w:val="00C509C5"/>
    <w:rsid w:val="00C51DC5"/>
    <w:rsid w:val="00C521CD"/>
    <w:rsid w:val="00C536B6"/>
    <w:rsid w:val="00C53902"/>
    <w:rsid w:val="00C53E67"/>
    <w:rsid w:val="00C55EE4"/>
    <w:rsid w:val="00C56109"/>
    <w:rsid w:val="00C56D19"/>
    <w:rsid w:val="00C60512"/>
    <w:rsid w:val="00C609DC"/>
    <w:rsid w:val="00C60FF3"/>
    <w:rsid w:val="00C61195"/>
    <w:rsid w:val="00C611F0"/>
    <w:rsid w:val="00C61896"/>
    <w:rsid w:val="00C61C07"/>
    <w:rsid w:val="00C61FD1"/>
    <w:rsid w:val="00C628DC"/>
    <w:rsid w:val="00C6440F"/>
    <w:rsid w:val="00C64410"/>
    <w:rsid w:val="00C650F0"/>
    <w:rsid w:val="00C6784C"/>
    <w:rsid w:val="00C67CC7"/>
    <w:rsid w:val="00C67FB5"/>
    <w:rsid w:val="00C7028E"/>
    <w:rsid w:val="00C70677"/>
    <w:rsid w:val="00C7152F"/>
    <w:rsid w:val="00C716FC"/>
    <w:rsid w:val="00C71DC4"/>
    <w:rsid w:val="00C71FAE"/>
    <w:rsid w:val="00C72227"/>
    <w:rsid w:val="00C7279B"/>
    <w:rsid w:val="00C7294E"/>
    <w:rsid w:val="00C735AF"/>
    <w:rsid w:val="00C7628B"/>
    <w:rsid w:val="00C766E0"/>
    <w:rsid w:val="00C76931"/>
    <w:rsid w:val="00C772A5"/>
    <w:rsid w:val="00C775F1"/>
    <w:rsid w:val="00C778B5"/>
    <w:rsid w:val="00C77F93"/>
    <w:rsid w:val="00C82201"/>
    <w:rsid w:val="00C826A2"/>
    <w:rsid w:val="00C8302C"/>
    <w:rsid w:val="00C8335E"/>
    <w:rsid w:val="00C83965"/>
    <w:rsid w:val="00C83CF8"/>
    <w:rsid w:val="00C842E9"/>
    <w:rsid w:val="00C86B12"/>
    <w:rsid w:val="00C86C8A"/>
    <w:rsid w:val="00C87F63"/>
    <w:rsid w:val="00C902A9"/>
    <w:rsid w:val="00C90684"/>
    <w:rsid w:val="00C915A0"/>
    <w:rsid w:val="00C92393"/>
    <w:rsid w:val="00C95175"/>
    <w:rsid w:val="00C95C8B"/>
    <w:rsid w:val="00C969B6"/>
    <w:rsid w:val="00C969D6"/>
    <w:rsid w:val="00C96A65"/>
    <w:rsid w:val="00C9715D"/>
    <w:rsid w:val="00C97597"/>
    <w:rsid w:val="00C97E10"/>
    <w:rsid w:val="00CA0B57"/>
    <w:rsid w:val="00CA0B93"/>
    <w:rsid w:val="00CA0DC4"/>
    <w:rsid w:val="00CA0FFA"/>
    <w:rsid w:val="00CA11D9"/>
    <w:rsid w:val="00CA1429"/>
    <w:rsid w:val="00CA19D6"/>
    <w:rsid w:val="00CA38B7"/>
    <w:rsid w:val="00CA471F"/>
    <w:rsid w:val="00CA5D20"/>
    <w:rsid w:val="00CA5E4A"/>
    <w:rsid w:val="00CA7665"/>
    <w:rsid w:val="00CA7DBD"/>
    <w:rsid w:val="00CB0222"/>
    <w:rsid w:val="00CB026D"/>
    <w:rsid w:val="00CB114C"/>
    <w:rsid w:val="00CB2943"/>
    <w:rsid w:val="00CB29CA"/>
    <w:rsid w:val="00CB3295"/>
    <w:rsid w:val="00CB3D53"/>
    <w:rsid w:val="00CB591B"/>
    <w:rsid w:val="00CB6254"/>
    <w:rsid w:val="00CB697F"/>
    <w:rsid w:val="00CB7198"/>
    <w:rsid w:val="00CB7356"/>
    <w:rsid w:val="00CC0354"/>
    <w:rsid w:val="00CC06F6"/>
    <w:rsid w:val="00CC1510"/>
    <w:rsid w:val="00CC1DC1"/>
    <w:rsid w:val="00CC2D11"/>
    <w:rsid w:val="00CC5B30"/>
    <w:rsid w:val="00CC5B37"/>
    <w:rsid w:val="00CC7FA2"/>
    <w:rsid w:val="00CD086B"/>
    <w:rsid w:val="00CD11ED"/>
    <w:rsid w:val="00CD181A"/>
    <w:rsid w:val="00CD3D29"/>
    <w:rsid w:val="00CD404F"/>
    <w:rsid w:val="00CD4189"/>
    <w:rsid w:val="00CD52AF"/>
    <w:rsid w:val="00CD52F4"/>
    <w:rsid w:val="00CD563E"/>
    <w:rsid w:val="00CD5A8C"/>
    <w:rsid w:val="00CD5E51"/>
    <w:rsid w:val="00CD61F5"/>
    <w:rsid w:val="00CD7A6F"/>
    <w:rsid w:val="00CE012D"/>
    <w:rsid w:val="00CE04A3"/>
    <w:rsid w:val="00CE04E6"/>
    <w:rsid w:val="00CE0A30"/>
    <w:rsid w:val="00CE23B4"/>
    <w:rsid w:val="00CE2658"/>
    <w:rsid w:val="00CE28FF"/>
    <w:rsid w:val="00CE3FC7"/>
    <w:rsid w:val="00CE43A7"/>
    <w:rsid w:val="00CE4A3D"/>
    <w:rsid w:val="00CE5D43"/>
    <w:rsid w:val="00CE761E"/>
    <w:rsid w:val="00CE7F5C"/>
    <w:rsid w:val="00CF077E"/>
    <w:rsid w:val="00CF0F5F"/>
    <w:rsid w:val="00CF1007"/>
    <w:rsid w:val="00CF2380"/>
    <w:rsid w:val="00CF3AB4"/>
    <w:rsid w:val="00CF4AA9"/>
    <w:rsid w:val="00CF5A09"/>
    <w:rsid w:val="00CF7B5C"/>
    <w:rsid w:val="00D00C57"/>
    <w:rsid w:val="00D04AB6"/>
    <w:rsid w:val="00D0581B"/>
    <w:rsid w:val="00D058D4"/>
    <w:rsid w:val="00D05ADB"/>
    <w:rsid w:val="00D07691"/>
    <w:rsid w:val="00D11B3B"/>
    <w:rsid w:val="00D12686"/>
    <w:rsid w:val="00D12AB6"/>
    <w:rsid w:val="00D12F35"/>
    <w:rsid w:val="00D13283"/>
    <w:rsid w:val="00D13F89"/>
    <w:rsid w:val="00D1570E"/>
    <w:rsid w:val="00D15886"/>
    <w:rsid w:val="00D16278"/>
    <w:rsid w:val="00D16545"/>
    <w:rsid w:val="00D21B48"/>
    <w:rsid w:val="00D22D6D"/>
    <w:rsid w:val="00D23114"/>
    <w:rsid w:val="00D24497"/>
    <w:rsid w:val="00D244EB"/>
    <w:rsid w:val="00D247A0"/>
    <w:rsid w:val="00D24EA0"/>
    <w:rsid w:val="00D27C83"/>
    <w:rsid w:val="00D30C53"/>
    <w:rsid w:val="00D32931"/>
    <w:rsid w:val="00D3302A"/>
    <w:rsid w:val="00D33059"/>
    <w:rsid w:val="00D338BE"/>
    <w:rsid w:val="00D35FD2"/>
    <w:rsid w:val="00D36893"/>
    <w:rsid w:val="00D36A05"/>
    <w:rsid w:val="00D373D0"/>
    <w:rsid w:val="00D4055F"/>
    <w:rsid w:val="00D40AC2"/>
    <w:rsid w:val="00D427E3"/>
    <w:rsid w:val="00D42A7C"/>
    <w:rsid w:val="00D43C41"/>
    <w:rsid w:val="00D44D0B"/>
    <w:rsid w:val="00D44FCD"/>
    <w:rsid w:val="00D4569B"/>
    <w:rsid w:val="00D459C4"/>
    <w:rsid w:val="00D46396"/>
    <w:rsid w:val="00D46803"/>
    <w:rsid w:val="00D47D26"/>
    <w:rsid w:val="00D500CB"/>
    <w:rsid w:val="00D50CCA"/>
    <w:rsid w:val="00D50EA7"/>
    <w:rsid w:val="00D52C16"/>
    <w:rsid w:val="00D52E9C"/>
    <w:rsid w:val="00D52FFB"/>
    <w:rsid w:val="00D536A1"/>
    <w:rsid w:val="00D5383E"/>
    <w:rsid w:val="00D53C43"/>
    <w:rsid w:val="00D54426"/>
    <w:rsid w:val="00D5461C"/>
    <w:rsid w:val="00D55614"/>
    <w:rsid w:val="00D5588E"/>
    <w:rsid w:val="00D56ED6"/>
    <w:rsid w:val="00D574FB"/>
    <w:rsid w:val="00D57769"/>
    <w:rsid w:val="00D60365"/>
    <w:rsid w:val="00D61198"/>
    <w:rsid w:val="00D61B7D"/>
    <w:rsid w:val="00D61ED9"/>
    <w:rsid w:val="00D63B34"/>
    <w:rsid w:val="00D64113"/>
    <w:rsid w:val="00D64785"/>
    <w:rsid w:val="00D6541C"/>
    <w:rsid w:val="00D657F7"/>
    <w:rsid w:val="00D65871"/>
    <w:rsid w:val="00D6670C"/>
    <w:rsid w:val="00D66D97"/>
    <w:rsid w:val="00D67DB1"/>
    <w:rsid w:val="00D70649"/>
    <w:rsid w:val="00D7358C"/>
    <w:rsid w:val="00D739F2"/>
    <w:rsid w:val="00D74279"/>
    <w:rsid w:val="00D74884"/>
    <w:rsid w:val="00D75EE5"/>
    <w:rsid w:val="00D765E1"/>
    <w:rsid w:val="00D779B9"/>
    <w:rsid w:val="00D802DF"/>
    <w:rsid w:val="00D81147"/>
    <w:rsid w:val="00D82CC3"/>
    <w:rsid w:val="00D8308C"/>
    <w:rsid w:val="00D83855"/>
    <w:rsid w:val="00D83FF9"/>
    <w:rsid w:val="00D8472B"/>
    <w:rsid w:val="00D8579A"/>
    <w:rsid w:val="00D85BF6"/>
    <w:rsid w:val="00D876AE"/>
    <w:rsid w:val="00D90228"/>
    <w:rsid w:val="00D90D0A"/>
    <w:rsid w:val="00D92D69"/>
    <w:rsid w:val="00D93345"/>
    <w:rsid w:val="00D938D6"/>
    <w:rsid w:val="00D941AA"/>
    <w:rsid w:val="00D94B39"/>
    <w:rsid w:val="00D94E10"/>
    <w:rsid w:val="00D94E1A"/>
    <w:rsid w:val="00D9525D"/>
    <w:rsid w:val="00D95B90"/>
    <w:rsid w:val="00D978F5"/>
    <w:rsid w:val="00DA0BA0"/>
    <w:rsid w:val="00DA1C86"/>
    <w:rsid w:val="00DA2C2B"/>
    <w:rsid w:val="00DA3309"/>
    <w:rsid w:val="00DA4161"/>
    <w:rsid w:val="00DA450E"/>
    <w:rsid w:val="00DA4C57"/>
    <w:rsid w:val="00DA5385"/>
    <w:rsid w:val="00DA678C"/>
    <w:rsid w:val="00DA7418"/>
    <w:rsid w:val="00DA7531"/>
    <w:rsid w:val="00DA75BC"/>
    <w:rsid w:val="00DB0AED"/>
    <w:rsid w:val="00DB0BA0"/>
    <w:rsid w:val="00DB4072"/>
    <w:rsid w:val="00DB5007"/>
    <w:rsid w:val="00DB5ADF"/>
    <w:rsid w:val="00DB6D67"/>
    <w:rsid w:val="00DB733C"/>
    <w:rsid w:val="00DC1591"/>
    <w:rsid w:val="00DC3582"/>
    <w:rsid w:val="00DC40D0"/>
    <w:rsid w:val="00DC42B1"/>
    <w:rsid w:val="00DC5A11"/>
    <w:rsid w:val="00DC6972"/>
    <w:rsid w:val="00DC6B8A"/>
    <w:rsid w:val="00DC788D"/>
    <w:rsid w:val="00DC7A77"/>
    <w:rsid w:val="00DC7C6D"/>
    <w:rsid w:val="00DD0BAE"/>
    <w:rsid w:val="00DD0C06"/>
    <w:rsid w:val="00DD1896"/>
    <w:rsid w:val="00DD1B73"/>
    <w:rsid w:val="00DD2C98"/>
    <w:rsid w:val="00DD3476"/>
    <w:rsid w:val="00DD37DE"/>
    <w:rsid w:val="00DD3B7E"/>
    <w:rsid w:val="00DD504E"/>
    <w:rsid w:val="00DD551F"/>
    <w:rsid w:val="00DD56A2"/>
    <w:rsid w:val="00DD5F67"/>
    <w:rsid w:val="00DD6029"/>
    <w:rsid w:val="00DD6455"/>
    <w:rsid w:val="00DD7168"/>
    <w:rsid w:val="00DD7757"/>
    <w:rsid w:val="00DE0537"/>
    <w:rsid w:val="00DE2707"/>
    <w:rsid w:val="00DE293F"/>
    <w:rsid w:val="00DE2DE3"/>
    <w:rsid w:val="00DE2F2A"/>
    <w:rsid w:val="00DE3FF4"/>
    <w:rsid w:val="00DE40DA"/>
    <w:rsid w:val="00DE55D6"/>
    <w:rsid w:val="00DE5E3C"/>
    <w:rsid w:val="00DE741F"/>
    <w:rsid w:val="00DF1B18"/>
    <w:rsid w:val="00DF2B2E"/>
    <w:rsid w:val="00DF2C14"/>
    <w:rsid w:val="00DF3FE8"/>
    <w:rsid w:val="00DF40B7"/>
    <w:rsid w:val="00DF4907"/>
    <w:rsid w:val="00DF49E0"/>
    <w:rsid w:val="00DF506F"/>
    <w:rsid w:val="00DF577E"/>
    <w:rsid w:val="00DF58AC"/>
    <w:rsid w:val="00DF7918"/>
    <w:rsid w:val="00E00382"/>
    <w:rsid w:val="00E005D8"/>
    <w:rsid w:val="00E035CE"/>
    <w:rsid w:val="00E03A1D"/>
    <w:rsid w:val="00E03E23"/>
    <w:rsid w:val="00E04185"/>
    <w:rsid w:val="00E04AAD"/>
    <w:rsid w:val="00E04CF7"/>
    <w:rsid w:val="00E053EB"/>
    <w:rsid w:val="00E05B63"/>
    <w:rsid w:val="00E05F87"/>
    <w:rsid w:val="00E07798"/>
    <w:rsid w:val="00E07D32"/>
    <w:rsid w:val="00E10D24"/>
    <w:rsid w:val="00E10DB2"/>
    <w:rsid w:val="00E10EB7"/>
    <w:rsid w:val="00E11587"/>
    <w:rsid w:val="00E11A39"/>
    <w:rsid w:val="00E11D27"/>
    <w:rsid w:val="00E122FD"/>
    <w:rsid w:val="00E1290E"/>
    <w:rsid w:val="00E13738"/>
    <w:rsid w:val="00E1472E"/>
    <w:rsid w:val="00E14A73"/>
    <w:rsid w:val="00E15082"/>
    <w:rsid w:val="00E15BFE"/>
    <w:rsid w:val="00E1626C"/>
    <w:rsid w:val="00E16FC6"/>
    <w:rsid w:val="00E206DC"/>
    <w:rsid w:val="00E22572"/>
    <w:rsid w:val="00E2320D"/>
    <w:rsid w:val="00E23B80"/>
    <w:rsid w:val="00E23C78"/>
    <w:rsid w:val="00E261F1"/>
    <w:rsid w:val="00E275D9"/>
    <w:rsid w:val="00E314FD"/>
    <w:rsid w:val="00E319B0"/>
    <w:rsid w:val="00E3252D"/>
    <w:rsid w:val="00E32EB6"/>
    <w:rsid w:val="00E33492"/>
    <w:rsid w:val="00E344A0"/>
    <w:rsid w:val="00E346F7"/>
    <w:rsid w:val="00E3471B"/>
    <w:rsid w:val="00E34B38"/>
    <w:rsid w:val="00E34C7D"/>
    <w:rsid w:val="00E34CE4"/>
    <w:rsid w:val="00E35DBE"/>
    <w:rsid w:val="00E36EDF"/>
    <w:rsid w:val="00E37434"/>
    <w:rsid w:val="00E41A5F"/>
    <w:rsid w:val="00E41DF8"/>
    <w:rsid w:val="00E46350"/>
    <w:rsid w:val="00E46CDF"/>
    <w:rsid w:val="00E5145B"/>
    <w:rsid w:val="00E51D85"/>
    <w:rsid w:val="00E5264F"/>
    <w:rsid w:val="00E5298F"/>
    <w:rsid w:val="00E533FD"/>
    <w:rsid w:val="00E542CB"/>
    <w:rsid w:val="00E55819"/>
    <w:rsid w:val="00E56BE3"/>
    <w:rsid w:val="00E56F53"/>
    <w:rsid w:val="00E57A67"/>
    <w:rsid w:val="00E60618"/>
    <w:rsid w:val="00E60DA2"/>
    <w:rsid w:val="00E619C1"/>
    <w:rsid w:val="00E623CC"/>
    <w:rsid w:val="00E62719"/>
    <w:rsid w:val="00E642DA"/>
    <w:rsid w:val="00E65516"/>
    <w:rsid w:val="00E6645C"/>
    <w:rsid w:val="00E66477"/>
    <w:rsid w:val="00E6662E"/>
    <w:rsid w:val="00E6665B"/>
    <w:rsid w:val="00E67A6A"/>
    <w:rsid w:val="00E718A2"/>
    <w:rsid w:val="00E7299D"/>
    <w:rsid w:val="00E72B0F"/>
    <w:rsid w:val="00E72B9F"/>
    <w:rsid w:val="00E7371F"/>
    <w:rsid w:val="00E73BC1"/>
    <w:rsid w:val="00E74038"/>
    <w:rsid w:val="00E7467F"/>
    <w:rsid w:val="00E7497E"/>
    <w:rsid w:val="00E75159"/>
    <w:rsid w:val="00E76162"/>
    <w:rsid w:val="00E76190"/>
    <w:rsid w:val="00E771E3"/>
    <w:rsid w:val="00E7792E"/>
    <w:rsid w:val="00E811D0"/>
    <w:rsid w:val="00E81B11"/>
    <w:rsid w:val="00E83914"/>
    <w:rsid w:val="00E84691"/>
    <w:rsid w:val="00E8521A"/>
    <w:rsid w:val="00E8548B"/>
    <w:rsid w:val="00E85C95"/>
    <w:rsid w:val="00E85CFD"/>
    <w:rsid w:val="00E86DB1"/>
    <w:rsid w:val="00E871C4"/>
    <w:rsid w:val="00E90EED"/>
    <w:rsid w:val="00E91A6E"/>
    <w:rsid w:val="00E928CB"/>
    <w:rsid w:val="00E929F1"/>
    <w:rsid w:val="00E9320C"/>
    <w:rsid w:val="00E946B7"/>
    <w:rsid w:val="00E96A89"/>
    <w:rsid w:val="00E97640"/>
    <w:rsid w:val="00EA0692"/>
    <w:rsid w:val="00EA2DDF"/>
    <w:rsid w:val="00EA2EDD"/>
    <w:rsid w:val="00EA4A00"/>
    <w:rsid w:val="00EA5C36"/>
    <w:rsid w:val="00EA6F44"/>
    <w:rsid w:val="00EB1C60"/>
    <w:rsid w:val="00EB1D06"/>
    <w:rsid w:val="00EB22CE"/>
    <w:rsid w:val="00EB2CDF"/>
    <w:rsid w:val="00EB4087"/>
    <w:rsid w:val="00EB4AFF"/>
    <w:rsid w:val="00EB5BEF"/>
    <w:rsid w:val="00EB69C4"/>
    <w:rsid w:val="00EC03DC"/>
    <w:rsid w:val="00EC0564"/>
    <w:rsid w:val="00EC08DD"/>
    <w:rsid w:val="00EC0D9B"/>
    <w:rsid w:val="00EC119C"/>
    <w:rsid w:val="00EC12EF"/>
    <w:rsid w:val="00EC151D"/>
    <w:rsid w:val="00EC1891"/>
    <w:rsid w:val="00EC1EE3"/>
    <w:rsid w:val="00EC241C"/>
    <w:rsid w:val="00EC2765"/>
    <w:rsid w:val="00EC32FF"/>
    <w:rsid w:val="00EC37F8"/>
    <w:rsid w:val="00EC4DE4"/>
    <w:rsid w:val="00EC5279"/>
    <w:rsid w:val="00EC53F7"/>
    <w:rsid w:val="00EC6A0D"/>
    <w:rsid w:val="00EC766E"/>
    <w:rsid w:val="00EC7D4E"/>
    <w:rsid w:val="00ED0E61"/>
    <w:rsid w:val="00ED1750"/>
    <w:rsid w:val="00ED1BDB"/>
    <w:rsid w:val="00ED2839"/>
    <w:rsid w:val="00ED32C3"/>
    <w:rsid w:val="00ED3FDE"/>
    <w:rsid w:val="00ED4B81"/>
    <w:rsid w:val="00ED5037"/>
    <w:rsid w:val="00ED6604"/>
    <w:rsid w:val="00ED6650"/>
    <w:rsid w:val="00EE052D"/>
    <w:rsid w:val="00EE084E"/>
    <w:rsid w:val="00EE0FFC"/>
    <w:rsid w:val="00EE1003"/>
    <w:rsid w:val="00EE10EE"/>
    <w:rsid w:val="00EE1243"/>
    <w:rsid w:val="00EE2589"/>
    <w:rsid w:val="00EE3685"/>
    <w:rsid w:val="00EE4B82"/>
    <w:rsid w:val="00EE5746"/>
    <w:rsid w:val="00EE6E89"/>
    <w:rsid w:val="00EE6F81"/>
    <w:rsid w:val="00EE6FAF"/>
    <w:rsid w:val="00EE723B"/>
    <w:rsid w:val="00EE7588"/>
    <w:rsid w:val="00EE7E74"/>
    <w:rsid w:val="00EF1C4F"/>
    <w:rsid w:val="00EF23BA"/>
    <w:rsid w:val="00EF4825"/>
    <w:rsid w:val="00EF6BBF"/>
    <w:rsid w:val="00F004A3"/>
    <w:rsid w:val="00F00670"/>
    <w:rsid w:val="00F027E6"/>
    <w:rsid w:val="00F02AED"/>
    <w:rsid w:val="00F02BA5"/>
    <w:rsid w:val="00F031F8"/>
    <w:rsid w:val="00F036B5"/>
    <w:rsid w:val="00F03E72"/>
    <w:rsid w:val="00F03EA9"/>
    <w:rsid w:val="00F043C3"/>
    <w:rsid w:val="00F04681"/>
    <w:rsid w:val="00F05A76"/>
    <w:rsid w:val="00F05DE8"/>
    <w:rsid w:val="00F06324"/>
    <w:rsid w:val="00F06F44"/>
    <w:rsid w:val="00F10DD7"/>
    <w:rsid w:val="00F116CE"/>
    <w:rsid w:val="00F11E45"/>
    <w:rsid w:val="00F11ED0"/>
    <w:rsid w:val="00F11F4A"/>
    <w:rsid w:val="00F122F7"/>
    <w:rsid w:val="00F158C5"/>
    <w:rsid w:val="00F176E1"/>
    <w:rsid w:val="00F206B8"/>
    <w:rsid w:val="00F21402"/>
    <w:rsid w:val="00F21B57"/>
    <w:rsid w:val="00F22B7C"/>
    <w:rsid w:val="00F22DD0"/>
    <w:rsid w:val="00F234C6"/>
    <w:rsid w:val="00F23D63"/>
    <w:rsid w:val="00F24063"/>
    <w:rsid w:val="00F24669"/>
    <w:rsid w:val="00F25951"/>
    <w:rsid w:val="00F26E51"/>
    <w:rsid w:val="00F27782"/>
    <w:rsid w:val="00F27831"/>
    <w:rsid w:val="00F30EFC"/>
    <w:rsid w:val="00F32412"/>
    <w:rsid w:val="00F340A4"/>
    <w:rsid w:val="00F345D1"/>
    <w:rsid w:val="00F37266"/>
    <w:rsid w:val="00F37389"/>
    <w:rsid w:val="00F377AA"/>
    <w:rsid w:val="00F37D10"/>
    <w:rsid w:val="00F400C9"/>
    <w:rsid w:val="00F4122E"/>
    <w:rsid w:val="00F41639"/>
    <w:rsid w:val="00F41D87"/>
    <w:rsid w:val="00F43754"/>
    <w:rsid w:val="00F43883"/>
    <w:rsid w:val="00F4568B"/>
    <w:rsid w:val="00F45E36"/>
    <w:rsid w:val="00F50F78"/>
    <w:rsid w:val="00F51A1B"/>
    <w:rsid w:val="00F51EFD"/>
    <w:rsid w:val="00F56004"/>
    <w:rsid w:val="00F576BC"/>
    <w:rsid w:val="00F57DCB"/>
    <w:rsid w:val="00F62684"/>
    <w:rsid w:val="00F63640"/>
    <w:rsid w:val="00F63748"/>
    <w:rsid w:val="00F65CEF"/>
    <w:rsid w:val="00F65FE0"/>
    <w:rsid w:val="00F660FF"/>
    <w:rsid w:val="00F6637E"/>
    <w:rsid w:val="00F67DDB"/>
    <w:rsid w:val="00F704DB"/>
    <w:rsid w:val="00F70B8D"/>
    <w:rsid w:val="00F70DFE"/>
    <w:rsid w:val="00F721A8"/>
    <w:rsid w:val="00F72776"/>
    <w:rsid w:val="00F728C0"/>
    <w:rsid w:val="00F72C9A"/>
    <w:rsid w:val="00F737AD"/>
    <w:rsid w:val="00F739E4"/>
    <w:rsid w:val="00F73A50"/>
    <w:rsid w:val="00F74196"/>
    <w:rsid w:val="00F74CC7"/>
    <w:rsid w:val="00F751AB"/>
    <w:rsid w:val="00F7577E"/>
    <w:rsid w:val="00F75F60"/>
    <w:rsid w:val="00F76E5A"/>
    <w:rsid w:val="00F770E9"/>
    <w:rsid w:val="00F803A3"/>
    <w:rsid w:val="00F805A5"/>
    <w:rsid w:val="00F80A84"/>
    <w:rsid w:val="00F816E2"/>
    <w:rsid w:val="00F81A00"/>
    <w:rsid w:val="00F82B57"/>
    <w:rsid w:val="00F82F11"/>
    <w:rsid w:val="00F83ED9"/>
    <w:rsid w:val="00F84CC4"/>
    <w:rsid w:val="00F84D44"/>
    <w:rsid w:val="00F85E71"/>
    <w:rsid w:val="00F85F83"/>
    <w:rsid w:val="00F86277"/>
    <w:rsid w:val="00F90481"/>
    <w:rsid w:val="00F90745"/>
    <w:rsid w:val="00F908FC"/>
    <w:rsid w:val="00F91F4F"/>
    <w:rsid w:val="00F925FC"/>
    <w:rsid w:val="00F928A2"/>
    <w:rsid w:val="00F9333A"/>
    <w:rsid w:val="00F93BB1"/>
    <w:rsid w:val="00F93D37"/>
    <w:rsid w:val="00F955A4"/>
    <w:rsid w:val="00F95C8B"/>
    <w:rsid w:val="00F96D31"/>
    <w:rsid w:val="00F97DC9"/>
    <w:rsid w:val="00FA049C"/>
    <w:rsid w:val="00FA0EB1"/>
    <w:rsid w:val="00FA139E"/>
    <w:rsid w:val="00FA16E1"/>
    <w:rsid w:val="00FA1B50"/>
    <w:rsid w:val="00FA245C"/>
    <w:rsid w:val="00FA25D3"/>
    <w:rsid w:val="00FA41A5"/>
    <w:rsid w:val="00FA4FD1"/>
    <w:rsid w:val="00FA504A"/>
    <w:rsid w:val="00FA5359"/>
    <w:rsid w:val="00FA66F2"/>
    <w:rsid w:val="00FA6F6F"/>
    <w:rsid w:val="00FA7BC5"/>
    <w:rsid w:val="00FB0449"/>
    <w:rsid w:val="00FB08FC"/>
    <w:rsid w:val="00FB3456"/>
    <w:rsid w:val="00FB390D"/>
    <w:rsid w:val="00FB58AE"/>
    <w:rsid w:val="00FB692C"/>
    <w:rsid w:val="00FB6EA8"/>
    <w:rsid w:val="00FB783F"/>
    <w:rsid w:val="00FB7898"/>
    <w:rsid w:val="00FB7BE4"/>
    <w:rsid w:val="00FC0CBC"/>
    <w:rsid w:val="00FC0FFC"/>
    <w:rsid w:val="00FC1309"/>
    <w:rsid w:val="00FC186F"/>
    <w:rsid w:val="00FC221D"/>
    <w:rsid w:val="00FC32D4"/>
    <w:rsid w:val="00FC3976"/>
    <w:rsid w:val="00FC3D2C"/>
    <w:rsid w:val="00FC3DD7"/>
    <w:rsid w:val="00FC3E9B"/>
    <w:rsid w:val="00FC415E"/>
    <w:rsid w:val="00FC43F9"/>
    <w:rsid w:val="00FC45CE"/>
    <w:rsid w:val="00FC4ABF"/>
    <w:rsid w:val="00FC549C"/>
    <w:rsid w:val="00FC5DBF"/>
    <w:rsid w:val="00FC6B68"/>
    <w:rsid w:val="00FC7B8F"/>
    <w:rsid w:val="00FC7BD3"/>
    <w:rsid w:val="00FD0066"/>
    <w:rsid w:val="00FD0193"/>
    <w:rsid w:val="00FD0F2D"/>
    <w:rsid w:val="00FD11B3"/>
    <w:rsid w:val="00FD1B13"/>
    <w:rsid w:val="00FD20B4"/>
    <w:rsid w:val="00FD2787"/>
    <w:rsid w:val="00FD2A6A"/>
    <w:rsid w:val="00FD388D"/>
    <w:rsid w:val="00FD4105"/>
    <w:rsid w:val="00FD4694"/>
    <w:rsid w:val="00FD49B2"/>
    <w:rsid w:val="00FD4CE7"/>
    <w:rsid w:val="00FD6C09"/>
    <w:rsid w:val="00FD7DFF"/>
    <w:rsid w:val="00FE09D6"/>
    <w:rsid w:val="00FE234C"/>
    <w:rsid w:val="00FE2D20"/>
    <w:rsid w:val="00FE3FDF"/>
    <w:rsid w:val="00FE51AD"/>
    <w:rsid w:val="00FE6097"/>
    <w:rsid w:val="00FE6789"/>
    <w:rsid w:val="00FF09A4"/>
    <w:rsid w:val="00FF1032"/>
    <w:rsid w:val="00FF13D6"/>
    <w:rsid w:val="00FF1E54"/>
    <w:rsid w:val="00FF38FA"/>
    <w:rsid w:val="00FF3D7C"/>
    <w:rsid w:val="00FF4E6F"/>
    <w:rsid w:val="00FF6361"/>
    <w:rsid w:val="00FF65D8"/>
    <w:rsid w:val="00FF672B"/>
    <w:rsid w:val="00FF6F42"/>
    <w:rsid w:val="00FF6F80"/>
    <w:rsid w:val="00FF6FB7"/>
    <w:rsid w:val="00FF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3438D"/>
  <w15:docId w15:val="{73CADE01-DAF0-436C-8532-097062B9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5B90"/>
    <w:pPr>
      <w:spacing w:before="100" w:beforeAutospacing="1" w:after="100" w:afterAutospacing="1" w:line="276" w:lineRule="auto"/>
    </w:pPr>
    <w:rPr>
      <w:sz w:val="22"/>
      <w:szCs w:val="22"/>
      <w:lang w:eastAsia="en-US"/>
    </w:rPr>
  </w:style>
  <w:style w:type="paragraph" w:styleId="1">
    <w:name w:val="heading 1"/>
    <w:basedOn w:val="a"/>
    <w:next w:val="a"/>
    <w:link w:val="10"/>
    <w:qFormat/>
    <w:rsid w:val="00857C71"/>
    <w:pPr>
      <w:keepNext/>
      <w:spacing w:before="0" w:beforeAutospacing="0" w:after="0" w:afterAutospacing="0" w:line="240" w:lineRule="auto"/>
      <w:jc w:val="center"/>
      <w:outlineLvl w:val="0"/>
    </w:pPr>
    <w:rPr>
      <w:rFonts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57C71"/>
    <w:rPr>
      <w:rFonts w:ascii="Times New Roman" w:hAnsi="Times New Roman" w:cs="Times New Roman"/>
      <w:b/>
      <w:bCs/>
      <w:sz w:val="28"/>
      <w:szCs w:val="28"/>
    </w:rPr>
  </w:style>
  <w:style w:type="paragraph" w:styleId="a3">
    <w:name w:val="Balloon Text"/>
    <w:basedOn w:val="a"/>
    <w:link w:val="a4"/>
    <w:semiHidden/>
    <w:rsid w:val="00CB591B"/>
    <w:pPr>
      <w:spacing w:before="0" w:after="0" w:line="240" w:lineRule="auto"/>
    </w:pPr>
    <w:rPr>
      <w:rFonts w:ascii="Tahoma" w:hAnsi="Tahoma" w:cs="Tahoma"/>
      <w:sz w:val="16"/>
      <w:szCs w:val="16"/>
    </w:rPr>
  </w:style>
  <w:style w:type="character" w:customStyle="1" w:styleId="a4">
    <w:name w:val="Текст выноски Знак"/>
    <w:link w:val="a3"/>
    <w:semiHidden/>
    <w:locked/>
    <w:rsid w:val="00CB591B"/>
    <w:rPr>
      <w:rFonts w:ascii="Tahoma" w:hAnsi="Tahoma" w:cs="Tahoma"/>
      <w:sz w:val="16"/>
      <w:szCs w:val="16"/>
      <w:lang w:val="x-none" w:eastAsia="en-US"/>
    </w:rPr>
  </w:style>
  <w:style w:type="paragraph" w:customStyle="1" w:styleId="11">
    <w:name w:val="Абзац списка1"/>
    <w:basedOn w:val="a"/>
    <w:rsid w:val="00A16CC8"/>
    <w:pPr>
      <w:ind w:left="720"/>
    </w:pPr>
  </w:style>
  <w:style w:type="paragraph" w:styleId="a5">
    <w:name w:val="footnote text"/>
    <w:basedOn w:val="a"/>
    <w:link w:val="a6"/>
    <w:uiPriority w:val="99"/>
    <w:rsid w:val="00B00A15"/>
    <w:pPr>
      <w:spacing w:before="0" w:after="0" w:line="240" w:lineRule="auto"/>
    </w:pPr>
    <w:rPr>
      <w:sz w:val="20"/>
      <w:szCs w:val="20"/>
    </w:rPr>
  </w:style>
  <w:style w:type="character" w:customStyle="1" w:styleId="a6">
    <w:name w:val="Текст сноски Знак"/>
    <w:link w:val="a5"/>
    <w:uiPriority w:val="99"/>
    <w:locked/>
    <w:rsid w:val="00B00A15"/>
    <w:rPr>
      <w:rFonts w:cs="Times New Roman"/>
      <w:sz w:val="20"/>
      <w:szCs w:val="20"/>
    </w:rPr>
  </w:style>
  <w:style w:type="character" w:styleId="a7">
    <w:name w:val="footnote reference"/>
    <w:uiPriority w:val="99"/>
    <w:rsid w:val="00B00A15"/>
    <w:rPr>
      <w:rFonts w:cs="Times New Roman"/>
      <w:vertAlign w:val="superscript"/>
    </w:rPr>
  </w:style>
  <w:style w:type="paragraph" w:customStyle="1" w:styleId="ConsNormal">
    <w:name w:val="ConsNormal"/>
    <w:rsid w:val="002C622B"/>
    <w:pPr>
      <w:widowControl w:val="0"/>
      <w:ind w:firstLine="720"/>
    </w:pPr>
    <w:rPr>
      <w:rFonts w:ascii="Arial" w:hAnsi="Arial" w:cs="Arial"/>
    </w:rPr>
  </w:style>
  <w:style w:type="paragraph" w:customStyle="1" w:styleId="ConsNonformat">
    <w:name w:val="ConsNonformat"/>
    <w:rsid w:val="002C622B"/>
    <w:pPr>
      <w:widowControl w:val="0"/>
    </w:pPr>
    <w:rPr>
      <w:rFonts w:ascii="Courier New" w:hAnsi="Courier New" w:cs="Courier New"/>
    </w:rPr>
  </w:style>
  <w:style w:type="character" w:customStyle="1" w:styleId="a8">
    <w:name w:val="Гипертекстовая ссылка"/>
    <w:rsid w:val="00EC0564"/>
    <w:rPr>
      <w:rFonts w:cs="Times New Roman"/>
      <w:color w:val="008000"/>
    </w:rPr>
  </w:style>
  <w:style w:type="paragraph" w:customStyle="1" w:styleId="a9">
    <w:name w:val="Комментарий"/>
    <w:basedOn w:val="a"/>
    <w:next w:val="a"/>
    <w:rsid w:val="00EC0564"/>
    <w:pPr>
      <w:autoSpaceDE w:val="0"/>
      <w:autoSpaceDN w:val="0"/>
      <w:adjustRightInd w:val="0"/>
      <w:spacing w:before="0" w:beforeAutospacing="0" w:after="0" w:afterAutospacing="0" w:line="240" w:lineRule="auto"/>
      <w:ind w:left="170"/>
      <w:jc w:val="both"/>
    </w:pPr>
    <w:rPr>
      <w:rFonts w:ascii="Arial" w:hAnsi="Arial" w:cs="Arial"/>
      <w:i/>
      <w:iCs/>
      <w:color w:val="800080"/>
      <w:sz w:val="24"/>
      <w:szCs w:val="24"/>
      <w:lang w:eastAsia="ru-RU"/>
    </w:rPr>
  </w:style>
  <w:style w:type="paragraph" w:customStyle="1" w:styleId="aa">
    <w:name w:val="Знак Знак Знак"/>
    <w:basedOn w:val="a"/>
    <w:rsid w:val="002248E9"/>
    <w:pPr>
      <w:spacing w:before="0" w:beforeAutospacing="0" w:after="160" w:afterAutospacing="0" w:line="240" w:lineRule="exact"/>
    </w:pPr>
    <w:rPr>
      <w:rFonts w:cs="Times New Roman"/>
      <w:sz w:val="20"/>
      <w:szCs w:val="20"/>
      <w:lang w:eastAsia="zh-CN"/>
    </w:rPr>
  </w:style>
  <w:style w:type="paragraph" w:styleId="2">
    <w:name w:val="Body Text 2"/>
    <w:basedOn w:val="a"/>
    <w:link w:val="20"/>
    <w:rsid w:val="00863473"/>
    <w:pPr>
      <w:spacing w:before="0" w:beforeAutospacing="0" w:after="0" w:afterAutospacing="0" w:line="240" w:lineRule="auto"/>
      <w:ind w:firstLine="709"/>
      <w:jc w:val="both"/>
    </w:pPr>
    <w:rPr>
      <w:rFonts w:cs="Times New Roman"/>
      <w:sz w:val="28"/>
      <w:szCs w:val="28"/>
      <w:lang w:eastAsia="ru-RU"/>
    </w:rPr>
  </w:style>
  <w:style w:type="character" w:customStyle="1" w:styleId="20">
    <w:name w:val="Основной текст 2 Знак"/>
    <w:link w:val="2"/>
    <w:semiHidden/>
    <w:locked/>
    <w:rPr>
      <w:rFonts w:cs="Times New Roman"/>
      <w:sz w:val="22"/>
      <w:szCs w:val="22"/>
      <w:lang w:val="x-none" w:eastAsia="en-US"/>
    </w:rPr>
  </w:style>
  <w:style w:type="paragraph" w:customStyle="1" w:styleId="12">
    <w:name w:val="Заголовок оглавления1"/>
    <w:basedOn w:val="1"/>
    <w:next w:val="a"/>
    <w:rsid w:val="00E56F53"/>
    <w:pPr>
      <w:keepLines/>
      <w:spacing w:before="480" w:line="276" w:lineRule="auto"/>
      <w:jc w:val="left"/>
      <w:outlineLvl w:val="9"/>
    </w:pPr>
    <w:rPr>
      <w:rFonts w:ascii="Cambria" w:hAnsi="Cambria" w:cs="Cambria"/>
      <w:color w:val="365F91"/>
      <w:lang w:eastAsia="en-US"/>
    </w:rPr>
  </w:style>
  <w:style w:type="paragraph" w:styleId="13">
    <w:name w:val="toc 1"/>
    <w:basedOn w:val="a"/>
    <w:next w:val="a"/>
    <w:autoRedefine/>
    <w:semiHidden/>
    <w:rsid w:val="00E56F53"/>
  </w:style>
  <w:style w:type="character" w:styleId="ab">
    <w:name w:val="Hyperlink"/>
    <w:rsid w:val="00E56F53"/>
    <w:rPr>
      <w:rFonts w:cs="Times New Roman"/>
      <w:color w:val="0000FF"/>
      <w:u w:val="single"/>
    </w:rPr>
  </w:style>
  <w:style w:type="paragraph" w:styleId="21">
    <w:name w:val="toc 2"/>
    <w:basedOn w:val="a"/>
    <w:next w:val="a"/>
    <w:autoRedefine/>
    <w:semiHidden/>
    <w:rsid w:val="00CB591B"/>
    <w:pPr>
      <w:spacing w:before="0" w:beforeAutospacing="0" w:afterAutospacing="0"/>
      <w:ind w:left="220"/>
    </w:pPr>
  </w:style>
  <w:style w:type="paragraph" w:styleId="3">
    <w:name w:val="toc 3"/>
    <w:basedOn w:val="a"/>
    <w:next w:val="a"/>
    <w:autoRedefine/>
    <w:semiHidden/>
    <w:rsid w:val="00CB591B"/>
    <w:pPr>
      <w:spacing w:before="0" w:beforeAutospacing="0" w:afterAutospacing="0"/>
      <w:ind w:left="440"/>
    </w:pPr>
  </w:style>
  <w:style w:type="paragraph" w:styleId="ac">
    <w:name w:val="Subtitle"/>
    <w:basedOn w:val="a"/>
    <w:next w:val="a"/>
    <w:link w:val="ad"/>
    <w:qFormat/>
    <w:rsid w:val="0054141C"/>
    <w:pPr>
      <w:spacing w:after="60"/>
      <w:jc w:val="center"/>
      <w:outlineLvl w:val="1"/>
    </w:pPr>
    <w:rPr>
      <w:rFonts w:ascii="Cambria" w:hAnsi="Cambria" w:cs="Cambria"/>
      <w:sz w:val="24"/>
      <w:szCs w:val="24"/>
    </w:rPr>
  </w:style>
  <w:style w:type="character" w:customStyle="1" w:styleId="ad">
    <w:name w:val="Подзаголовок Знак"/>
    <w:link w:val="ac"/>
    <w:locked/>
    <w:rsid w:val="0054141C"/>
    <w:rPr>
      <w:rFonts w:ascii="Cambria" w:hAnsi="Cambria" w:cs="Cambria"/>
      <w:sz w:val="24"/>
      <w:szCs w:val="24"/>
      <w:lang w:val="x-none" w:eastAsia="en-US"/>
    </w:rPr>
  </w:style>
  <w:style w:type="paragraph" w:styleId="ae">
    <w:name w:val="footer"/>
    <w:basedOn w:val="a"/>
    <w:link w:val="af"/>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
    <w:name w:val="Нижний колонтитул Знак"/>
    <w:link w:val="ae"/>
    <w:locked/>
    <w:rsid w:val="007C05C2"/>
    <w:rPr>
      <w:rFonts w:ascii="Times New Roman" w:hAnsi="Times New Roman" w:cs="Times New Roman"/>
      <w:sz w:val="24"/>
      <w:szCs w:val="24"/>
    </w:rPr>
  </w:style>
  <w:style w:type="character" w:styleId="af0">
    <w:name w:val="page number"/>
    <w:rsid w:val="007C05C2"/>
    <w:rPr>
      <w:rFonts w:cs="Times New Roman"/>
    </w:rPr>
  </w:style>
  <w:style w:type="paragraph" w:customStyle="1" w:styleId="western">
    <w:name w:val="western"/>
    <w:basedOn w:val="a"/>
    <w:rsid w:val="007C05C2"/>
    <w:pPr>
      <w:spacing w:after="115" w:afterAutospacing="0" w:line="240" w:lineRule="auto"/>
    </w:pPr>
    <w:rPr>
      <w:rFonts w:cs="Times New Roman"/>
      <w:color w:val="000000"/>
      <w:sz w:val="20"/>
      <w:szCs w:val="20"/>
      <w:lang w:eastAsia="ru-RU"/>
    </w:rPr>
  </w:style>
  <w:style w:type="paragraph" w:styleId="af1">
    <w:name w:val="header"/>
    <w:basedOn w:val="a"/>
    <w:link w:val="af2"/>
    <w:uiPriority w:val="99"/>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2">
    <w:name w:val="Верхний колонтитул Знак"/>
    <w:link w:val="af1"/>
    <w:uiPriority w:val="99"/>
    <w:locked/>
    <w:rsid w:val="007C05C2"/>
    <w:rPr>
      <w:rFonts w:ascii="Times New Roman" w:hAnsi="Times New Roman" w:cs="Times New Roman"/>
      <w:sz w:val="24"/>
      <w:szCs w:val="24"/>
    </w:rPr>
  </w:style>
  <w:style w:type="paragraph" w:customStyle="1" w:styleId="ConsPlusTitle">
    <w:name w:val="ConsPlusTitle"/>
    <w:rsid w:val="007C05C2"/>
    <w:pPr>
      <w:autoSpaceDE w:val="0"/>
      <w:autoSpaceDN w:val="0"/>
      <w:adjustRightInd w:val="0"/>
    </w:pPr>
    <w:rPr>
      <w:rFonts w:cs="Times New Roman"/>
      <w:b/>
      <w:bCs/>
      <w:sz w:val="28"/>
      <w:szCs w:val="28"/>
    </w:rPr>
  </w:style>
  <w:style w:type="paragraph" w:customStyle="1" w:styleId="14">
    <w:name w:val="Рецензия1"/>
    <w:hidden/>
    <w:semiHidden/>
    <w:rsid w:val="00C97E10"/>
    <w:rPr>
      <w:sz w:val="22"/>
      <w:szCs w:val="22"/>
      <w:lang w:eastAsia="en-US"/>
    </w:rPr>
  </w:style>
  <w:style w:type="paragraph" w:customStyle="1" w:styleId="af3">
    <w:name w:val="Знак Знак Знак Знак Знак Знак Знак"/>
    <w:basedOn w:val="a"/>
    <w:rsid w:val="00734003"/>
    <w:pPr>
      <w:shd w:val="clear" w:color="auto" w:fill="FFFFFF"/>
      <w:spacing w:before="0" w:beforeAutospacing="0" w:after="160" w:afterAutospacing="0" w:line="240" w:lineRule="exact"/>
      <w:ind w:firstLine="624"/>
      <w:jc w:val="center"/>
    </w:pPr>
    <w:rPr>
      <w:rFonts w:ascii="Verdana" w:hAnsi="Verdana" w:cs="Verdana"/>
      <w:sz w:val="20"/>
      <w:szCs w:val="20"/>
      <w:lang w:val="en-US"/>
    </w:rPr>
  </w:style>
  <w:style w:type="table" w:styleId="af4">
    <w:name w:val="Table Grid"/>
    <w:basedOn w:val="a1"/>
    <w:locked/>
    <w:rsid w:val="0094718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
    <w:link w:val="af6"/>
    <w:rsid w:val="007C5209"/>
    <w:pPr>
      <w:spacing w:after="120"/>
      <w:ind w:left="283"/>
    </w:pPr>
  </w:style>
  <w:style w:type="character" w:customStyle="1" w:styleId="af6">
    <w:name w:val="Основной текст с отступом Знак"/>
    <w:link w:val="af5"/>
    <w:rsid w:val="007C5209"/>
    <w:rPr>
      <w:sz w:val="22"/>
      <w:szCs w:val="22"/>
      <w:lang w:eastAsia="en-US"/>
    </w:rPr>
  </w:style>
  <w:style w:type="paragraph" w:customStyle="1" w:styleId="15">
    <w:name w:val="Обычный (веб)1"/>
    <w:basedOn w:val="a"/>
    <w:uiPriority w:val="99"/>
    <w:unhideWhenUsed/>
    <w:rsid w:val="00983966"/>
    <w:pPr>
      <w:spacing w:line="240" w:lineRule="auto"/>
    </w:pPr>
    <w:rPr>
      <w:rFonts w:ascii="Times New Roman" w:hAnsi="Times New Roman" w:cs="Times New Roman"/>
      <w:sz w:val="24"/>
      <w:szCs w:val="24"/>
      <w:lang w:eastAsia="ru-RU"/>
    </w:rPr>
  </w:style>
  <w:style w:type="character" w:customStyle="1" w:styleId="apple-converted-space">
    <w:name w:val="apple-converted-space"/>
    <w:rsid w:val="00983966"/>
  </w:style>
  <w:style w:type="paragraph" w:customStyle="1" w:styleId="ConsPlusNormal">
    <w:name w:val="ConsPlusNormal"/>
    <w:link w:val="ConsPlusNormal0"/>
    <w:rsid w:val="00985021"/>
    <w:pPr>
      <w:autoSpaceDE w:val="0"/>
      <w:autoSpaceDN w:val="0"/>
      <w:adjustRightInd w:val="0"/>
    </w:pPr>
    <w:rPr>
      <w:rFonts w:ascii="Arial" w:hAnsi="Arial" w:cs="Arial"/>
    </w:rPr>
  </w:style>
  <w:style w:type="character" w:styleId="af7">
    <w:name w:val="annotation reference"/>
    <w:uiPriority w:val="99"/>
    <w:rsid w:val="00563EAF"/>
    <w:rPr>
      <w:sz w:val="16"/>
      <w:szCs w:val="16"/>
    </w:rPr>
  </w:style>
  <w:style w:type="paragraph" w:styleId="af8">
    <w:name w:val="annotation text"/>
    <w:basedOn w:val="a"/>
    <w:link w:val="af9"/>
    <w:rsid w:val="00563EAF"/>
    <w:rPr>
      <w:sz w:val="20"/>
      <w:szCs w:val="20"/>
    </w:rPr>
  </w:style>
  <w:style w:type="character" w:customStyle="1" w:styleId="af9">
    <w:name w:val="Текст примечания Знак"/>
    <w:link w:val="af8"/>
    <w:rsid w:val="00563EAF"/>
    <w:rPr>
      <w:lang w:eastAsia="en-US"/>
    </w:rPr>
  </w:style>
  <w:style w:type="paragraph" w:styleId="afa">
    <w:name w:val="annotation subject"/>
    <w:basedOn w:val="af8"/>
    <w:next w:val="af8"/>
    <w:link w:val="afb"/>
    <w:rsid w:val="00563EAF"/>
    <w:rPr>
      <w:b/>
      <w:bCs/>
    </w:rPr>
  </w:style>
  <w:style w:type="character" w:customStyle="1" w:styleId="afb">
    <w:name w:val="Тема примечания Знак"/>
    <w:link w:val="afa"/>
    <w:rsid w:val="00563EAF"/>
    <w:rPr>
      <w:b/>
      <w:bCs/>
      <w:lang w:eastAsia="en-US"/>
    </w:rPr>
  </w:style>
  <w:style w:type="paragraph" w:customStyle="1" w:styleId="ConsPlusNonformat">
    <w:name w:val="ConsPlusNonformat"/>
    <w:rsid w:val="00117DB9"/>
    <w:pPr>
      <w:autoSpaceDE w:val="0"/>
      <w:autoSpaceDN w:val="0"/>
      <w:adjustRightInd w:val="0"/>
    </w:pPr>
    <w:rPr>
      <w:rFonts w:ascii="Courier New" w:hAnsi="Courier New" w:cs="Courier New"/>
    </w:rPr>
  </w:style>
  <w:style w:type="paragraph" w:customStyle="1" w:styleId="16">
    <w:name w:val="Абзац списка1"/>
    <w:basedOn w:val="a"/>
    <w:rsid w:val="00117DB9"/>
    <w:pPr>
      <w:ind w:left="720"/>
    </w:pPr>
  </w:style>
  <w:style w:type="paragraph" w:customStyle="1" w:styleId="22">
    <w:name w:val="Абзац списка2"/>
    <w:basedOn w:val="a"/>
    <w:rsid w:val="00117DB9"/>
    <w:pPr>
      <w:ind w:left="720"/>
    </w:pPr>
  </w:style>
  <w:style w:type="paragraph" w:styleId="afc">
    <w:name w:val="Revision"/>
    <w:hidden/>
    <w:uiPriority w:val="99"/>
    <w:semiHidden/>
    <w:rsid w:val="00FB08FC"/>
    <w:rPr>
      <w:sz w:val="22"/>
      <w:szCs w:val="22"/>
      <w:lang w:eastAsia="en-US"/>
    </w:rPr>
  </w:style>
  <w:style w:type="character" w:customStyle="1" w:styleId="17">
    <w:name w:val="Неразрешенное упоминание1"/>
    <w:uiPriority w:val="99"/>
    <w:semiHidden/>
    <w:unhideWhenUsed/>
    <w:rsid w:val="0053058E"/>
    <w:rPr>
      <w:color w:val="605E5C"/>
      <w:shd w:val="clear" w:color="auto" w:fill="E1DFDD"/>
    </w:rPr>
  </w:style>
  <w:style w:type="character" w:customStyle="1" w:styleId="ConsPlusNormal0">
    <w:name w:val="ConsPlusNormal Знак"/>
    <w:link w:val="ConsPlusNormal"/>
    <w:rsid w:val="00291FA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11834340">
      <w:bodyDiv w:val="1"/>
      <w:marLeft w:val="0"/>
      <w:marRight w:val="0"/>
      <w:marTop w:val="0"/>
      <w:marBottom w:val="0"/>
      <w:divBdr>
        <w:top w:val="none" w:sz="0" w:space="0" w:color="auto"/>
        <w:left w:val="none" w:sz="0" w:space="0" w:color="auto"/>
        <w:bottom w:val="none" w:sz="0" w:space="0" w:color="auto"/>
        <w:right w:val="none" w:sz="0" w:space="0" w:color="auto"/>
      </w:divBdr>
    </w:div>
    <w:div w:id="436363891">
      <w:bodyDiv w:val="1"/>
      <w:marLeft w:val="0"/>
      <w:marRight w:val="0"/>
      <w:marTop w:val="0"/>
      <w:marBottom w:val="0"/>
      <w:divBdr>
        <w:top w:val="none" w:sz="0" w:space="0" w:color="auto"/>
        <w:left w:val="none" w:sz="0" w:space="0" w:color="auto"/>
        <w:bottom w:val="none" w:sz="0" w:space="0" w:color="auto"/>
        <w:right w:val="none" w:sz="0" w:space="0" w:color="auto"/>
      </w:divBdr>
    </w:div>
    <w:div w:id="567231925">
      <w:bodyDiv w:val="1"/>
      <w:marLeft w:val="0"/>
      <w:marRight w:val="0"/>
      <w:marTop w:val="0"/>
      <w:marBottom w:val="0"/>
      <w:divBdr>
        <w:top w:val="none" w:sz="0" w:space="0" w:color="auto"/>
        <w:left w:val="none" w:sz="0" w:space="0" w:color="auto"/>
        <w:bottom w:val="none" w:sz="0" w:space="0" w:color="auto"/>
        <w:right w:val="none" w:sz="0" w:space="0" w:color="auto"/>
      </w:divBdr>
    </w:div>
    <w:div w:id="649216925">
      <w:bodyDiv w:val="1"/>
      <w:marLeft w:val="0"/>
      <w:marRight w:val="0"/>
      <w:marTop w:val="0"/>
      <w:marBottom w:val="0"/>
      <w:divBdr>
        <w:top w:val="none" w:sz="0" w:space="0" w:color="auto"/>
        <w:left w:val="none" w:sz="0" w:space="0" w:color="auto"/>
        <w:bottom w:val="none" w:sz="0" w:space="0" w:color="auto"/>
        <w:right w:val="none" w:sz="0" w:space="0" w:color="auto"/>
      </w:divBdr>
    </w:div>
    <w:div w:id="848450171">
      <w:bodyDiv w:val="1"/>
      <w:marLeft w:val="0"/>
      <w:marRight w:val="0"/>
      <w:marTop w:val="0"/>
      <w:marBottom w:val="0"/>
      <w:divBdr>
        <w:top w:val="none" w:sz="0" w:space="0" w:color="auto"/>
        <w:left w:val="none" w:sz="0" w:space="0" w:color="auto"/>
        <w:bottom w:val="none" w:sz="0" w:space="0" w:color="auto"/>
        <w:right w:val="none" w:sz="0" w:space="0" w:color="auto"/>
      </w:divBdr>
    </w:div>
    <w:div w:id="866334140">
      <w:bodyDiv w:val="1"/>
      <w:marLeft w:val="0"/>
      <w:marRight w:val="0"/>
      <w:marTop w:val="0"/>
      <w:marBottom w:val="0"/>
      <w:divBdr>
        <w:top w:val="none" w:sz="0" w:space="0" w:color="auto"/>
        <w:left w:val="none" w:sz="0" w:space="0" w:color="auto"/>
        <w:bottom w:val="none" w:sz="0" w:space="0" w:color="auto"/>
        <w:right w:val="none" w:sz="0" w:space="0" w:color="auto"/>
      </w:divBdr>
    </w:div>
    <w:div w:id="957686180">
      <w:bodyDiv w:val="1"/>
      <w:marLeft w:val="0"/>
      <w:marRight w:val="0"/>
      <w:marTop w:val="0"/>
      <w:marBottom w:val="0"/>
      <w:divBdr>
        <w:top w:val="none" w:sz="0" w:space="0" w:color="auto"/>
        <w:left w:val="none" w:sz="0" w:space="0" w:color="auto"/>
        <w:bottom w:val="none" w:sz="0" w:space="0" w:color="auto"/>
        <w:right w:val="none" w:sz="0" w:space="0" w:color="auto"/>
      </w:divBdr>
    </w:div>
    <w:div w:id="974026223">
      <w:bodyDiv w:val="1"/>
      <w:marLeft w:val="0"/>
      <w:marRight w:val="0"/>
      <w:marTop w:val="0"/>
      <w:marBottom w:val="0"/>
      <w:divBdr>
        <w:top w:val="none" w:sz="0" w:space="0" w:color="auto"/>
        <w:left w:val="none" w:sz="0" w:space="0" w:color="auto"/>
        <w:bottom w:val="none" w:sz="0" w:space="0" w:color="auto"/>
        <w:right w:val="none" w:sz="0" w:space="0" w:color="auto"/>
      </w:divBdr>
    </w:div>
    <w:div w:id="995845291">
      <w:bodyDiv w:val="1"/>
      <w:marLeft w:val="0"/>
      <w:marRight w:val="0"/>
      <w:marTop w:val="0"/>
      <w:marBottom w:val="0"/>
      <w:divBdr>
        <w:top w:val="none" w:sz="0" w:space="0" w:color="auto"/>
        <w:left w:val="none" w:sz="0" w:space="0" w:color="auto"/>
        <w:bottom w:val="none" w:sz="0" w:space="0" w:color="auto"/>
        <w:right w:val="none" w:sz="0" w:space="0" w:color="auto"/>
      </w:divBdr>
    </w:div>
    <w:div w:id="1203248335">
      <w:bodyDiv w:val="1"/>
      <w:marLeft w:val="0"/>
      <w:marRight w:val="0"/>
      <w:marTop w:val="0"/>
      <w:marBottom w:val="0"/>
      <w:divBdr>
        <w:top w:val="none" w:sz="0" w:space="0" w:color="auto"/>
        <w:left w:val="none" w:sz="0" w:space="0" w:color="auto"/>
        <w:bottom w:val="none" w:sz="0" w:space="0" w:color="auto"/>
        <w:right w:val="none" w:sz="0" w:space="0" w:color="auto"/>
      </w:divBdr>
    </w:div>
    <w:div w:id="1214730391">
      <w:bodyDiv w:val="1"/>
      <w:marLeft w:val="0"/>
      <w:marRight w:val="0"/>
      <w:marTop w:val="0"/>
      <w:marBottom w:val="0"/>
      <w:divBdr>
        <w:top w:val="none" w:sz="0" w:space="0" w:color="auto"/>
        <w:left w:val="none" w:sz="0" w:space="0" w:color="auto"/>
        <w:bottom w:val="none" w:sz="0" w:space="0" w:color="auto"/>
        <w:right w:val="none" w:sz="0" w:space="0" w:color="auto"/>
      </w:divBdr>
    </w:div>
    <w:div w:id="1267733677">
      <w:bodyDiv w:val="1"/>
      <w:marLeft w:val="0"/>
      <w:marRight w:val="0"/>
      <w:marTop w:val="0"/>
      <w:marBottom w:val="0"/>
      <w:divBdr>
        <w:top w:val="none" w:sz="0" w:space="0" w:color="auto"/>
        <w:left w:val="none" w:sz="0" w:space="0" w:color="auto"/>
        <w:bottom w:val="none" w:sz="0" w:space="0" w:color="auto"/>
        <w:right w:val="none" w:sz="0" w:space="0" w:color="auto"/>
      </w:divBdr>
    </w:div>
    <w:div w:id="1303391533">
      <w:bodyDiv w:val="1"/>
      <w:marLeft w:val="0"/>
      <w:marRight w:val="0"/>
      <w:marTop w:val="0"/>
      <w:marBottom w:val="0"/>
      <w:divBdr>
        <w:top w:val="none" w:sz="0" w:space="0" w:color="auto"/>
        <w:left w:val="none" w:sz="0" w:space="0" w:color="auto"/>
        <w:bottom w:val="none" w:sz="0" w:space="0" w:color="auto"/>
        <w:right w:val="none" w:sz="0" w:space="0" w:color="auto"/>
      </w:divBdr>
    </w:div>
    <w:div w:id="1364211450">
      <w:bodyDiv w:val="1"/>
      <w:marLeft w:val="0"/>
      <w:marRight w:val="0"/>
      <w:marTop w:val="0"/>
      <w:marBottom w:val="0"/>
      <w:divBdr>
        <w:top w:val="none" w:sz="0" w:space="0" w:color="auto"/>
        <w:left w:val="none" w:sz="0" w:space="0" w:color="auto"/>
        <w:bottom w:val="none" w:sz="0" w:space="0" w:color="auto"/>
        <w:right w:val="none" w:sz="0" w:space="0" w:color="auto"/>
      </w:divBdr>
    </w:div>
    <w:div w:id="1420444233">
      <w:bodyDiv w:val="1"/>
      <w:marLeft w:val="0"/>
      <w:marRight w:val="0"/>
      <w:marTop w:val="0"/>
      <w:marBottom w:val="0"/>
      <w:divBdr>
        <w:top w:val="none" w:sz="0" w:space="0" w:color="auto"/>
        <w:left w:val="none" w:sz="0" w:space="0" w:color="auto"/>
        <w:bottom w:val="none" w:sz="0" w:space="0" w:color="auto"/>
        <w:right w:val="none" w:sz="0" w:space="0" w:color="auto"/>
      </w:divBdr>
    </w:div>
    <w:div w:id="1579090682">
      <w:bodyDiv w:val="1"/>
      <w:marLeft w:val="0"/>
      <w:marRight w:val="0"/>
      <w:marTop w:val="0"/>
      <w:marBottom w:val="0"/>
      <w:divBdr>
        <w:top w:val="none" w:sz="0" w:space="0" w:color="auto"/>
        <w:left w:val="none" w:sz="0" w:space="0" w:color="auto"/>
        <w:bottom w:val="none" w:sz="0" w:space="0" w:color="auto"/>
        <w:right w:val="none" w:sz="0" w:space="0" w:color="auto"/>
      </w:divBdr>
    </w:div>
    <w:div w:id="1624070202">
      <w:bodyDiv w:val="1"/>
      <w:marLeft w:val="0"/>
      <w:marRight w:val="0"/>
      <w:marTop w:val="0"/>
      <w:marBottom w:val="0"/>
      <w:divBdr>
        <w:top w:val="none" w:sz="0" w:space="0" w:color="auto"/>
        <w:left w:val="none" w:sz="0" w:space="0" w:color="auto"/>
        <w:bottom w:val="none" w:sz="0" w:space="0" w:color="auto"/>
        <w:right w:val="none" w:sz="0" w:space="0" w:color="auto"/>
      </w:divBdr>
    </w:div>
    <w:div w:id="1666860308">
      <w:bodyDiv w:val="1"/>
      <w:marLeft w:val="0"/>
      <w:marRight w:val="0"/>
      <w:marTop w:val="0"/>
      <w:marBottom w:val="0"/>
      <w:divBdr>
        <w:top w:val="none" w:sz="0" w:space="0" w:color="auto"/>
        <w:left w:val="none" w:sz="0" w:space="0" w:color="auto"/>
        <w:bottom w:val="none" w:sz="0" w:space="0" w:color="auto"/>
        <w:right w:val="none" w:sz="0" w:space="0" w:color="auto"/>
      </w:divBdr>
    </w:div>
    <w:div w:id="1672174616">
      <w:bodyDiv w:val="1"/>
      <w:marLeft w:val="0"/>
      <w:marRight w:val="0"/>
      <w:marTop w:val="0"/>
      <w:marBottom w:val="0"/>
      <w:divBdr>
        <w:top w:val="none" w:sz="0" w:space="0" w:color="auto"/>
        <w:left w:val="none" w:sz="0" w:space="0" w:color="auto"/>
        <w:bottom w:val="none" w:sz="0" w:space="0" w:color="auto"/>
        <w:right w:val="none" w:sz="0" w:space="0" w:color="auto"/>
      </w:divBdr>
    </w:div>
    <w:div w:id="1754930006">
      <w:bodyDiv w:val="1"/>
      <w:marLeft w:val="0"/>
      <w:marRight w:val="0"/>
      <w:marTop w:val="0"/>
      <w:marBottom w:val="0"/>
      <w:divBdr>
        <w:top w:val="none" w:sz="0" w:space="0" w:color="auto"/>
        <w:left w:val="none" w:sz="0" w:space="0" w:color="auto"/>
        <w:bottom w:val="none" w:sz="0" w:space="0" w:color="auto"/>
        <w:right w:val="none" w:sz="0" w:space="0" w:color="auto"/>
      </w:divBdr>
    </w:div>
    <w:div w:id="1932929331">
      <w:bodyDiv w:val="1"/>
      <w:marLeft w:val="0"/>
      <w:marRight w:val="0"/>
      <w:marTop w:val="0"/>
      <w:marBottom w:val="0"/>
      <w:divBdr>
        <w:top w:val="none" w:sz="0" w:space="0" w:color="auto"/>
        <w:left w:val="none" w:sz="0" w:space="0" w:color="auto"/>
        <w:bottom w:val="none" w:sz="0" w:space="0" w:color="auto"/>
        <w:right w:val="none" w:sz="0" w:space="0" w:color="auto"/>
      </w:divBdr>
    </w:div>
    <w:div w:id="1935288004">
      <w:bodyDiv w:val="1"/>
      <w:marLeft w:val="0"/>
      <w:marRight w:val="0"/>
      <w:marTop w:val="0"/>
      <w:marBottom w:val="0"/>
      <w:divBdr>
        <w:top w:val="none" w:sz="0" w:space="0" w:color="auto"/>
        <w:left w:val="none" w:sz="0" w:space="0" w:color="auto"/>
        <w:bottom w:val="none" w:sz="0" w:space="0" w:color="auto"/>
        <w:right w:val="none" w:sz="0" w:space="0" w:color="auto"/>
      </w:divBdr>
    </w:div>
    <w:div w:id="20741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FC716-5DBA-4475-A97F-F7C7E1E4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27617</Words>
  <Characters>157420</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Регламент СД МО (ГО)</vt:lpstr>
    </vt:vector>
  </TitlesOfParts>
  <Company>Организация</Company>
  <LinksUpToDate>false</LinksUpToDate>
  <CharactersWithSpaces>184668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СД МО (ГО)</dc:title>
  <dc:subject/>
  <dc:creator>СМОМ</dc:creator>
  <cp:keywords/>
  <cp:lastModifiedBy>user</cp:lastModifiedBy>
  <cp:revision>2</cp:revision>
  <cp:lastPrinted>2025-01-17T12:55:00Z</cp:lastPrinted>
  <dcterms:created xsi:type="dcterms:W3CDTF">2025-02-14T11:02:00Z</dcterms:created>
  <dcterms:modified xsi:type="dcterms:W3CDTF">2025-02-14T11:02:00Z</dcterms:modified>
</cp:coreProperties>
</file>